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2753A0" w:rsidP="004D5174">
      <w:pPr>
        <w:pStyle w:val="YltunnisteEnnen12ptJlkeen0ptRivivliUseit"/>
      </w:pPr>
      <w:r w:rsidRPr="008042C2">
        <w:t>Pirkanmaan</w:t>
      </w:r>
      <w:r>
        <w:t xml:space="preserve"> hyvinvointialue</w:t>
      </w:r>
      <w:r>
        <w:tab/>
      </w:r>
      <w:r>
        <w:tab/>
      </w:r>
      <w:r w:rsidR="00DE3ADF">
        <w:t>Yhteistyösopimus</w:t>
      </w:r>
      <w:r w:rsidR="0098723B">
        <w:t xml:space="preserve"> </w:t>
      </w:r>
    </w:p>
    <w:p w:rsidR="002753A0" w:rsidRPr="008B53C5" w:rsidP="004D5174">
      <w:pPr>
        <w:pStyle w:val="YltunnisteJlkeen0ptRivivliUseita12ri"/>
        <w:rPr>
          <w:noProof/>
        </w:rPr>
      </w:pPr>
      <w:r w:rsidRPr="008B53C5">
        <w:t>PL 272, 33101 Tampere</w:t>
      </w:r>
      <w:r w:rsidRPr="008B53C5">
        <w:tab/>
      </w:r>
      <w:r w:rsidRPr="008B53C5">
        <w:tab/>
      </w:r>
      <w:r w:rsidRPr="008B53C5">
        <w:tab/>
      </w:r>
      <w:r w:rsidR="008B53C5">
        <w:rPr>
          <w:color w:val="auto"/>
        </w:rPr>
        <w:t>14</w:t>
      </w:r>
      <w:r w:rsidRPr="008B53C5" w:rsidR="0001132D">
        <w:t>.</w:t>
      </w:r>
      <w:r w:rsidR="008B53C5">
        <w:t>10</w:t>
      </w:r>
      <w:r w:rsidRPr="008B53C5" w:rsidR="00335884">
        <w:t>.202</w:t>
      </w:r>
      <w:r w:rsidRPr="008B53C5" w:rsidR="003A2D21">
        <w:t>5</w:t>
      </w:r>
    </w:p>
    <w:p w:rsidR="002711C6" w:rsidRPr="008B53C5" w:rsidP="004D5174">
      <w:pPr>
        <w:pStyle w:val="YltunnisteJlkeen0ptRivivliUseita12ri"/>
      </w:pPr>
      <w:r w:rsidRPr="008B53C5">
        <w:t>sari.rusanen</w:t>
      </w:r>
      <w:r w:rsidRPr="008B53C5">
        <w:t>@pirha.fi</w:t>
      </w:r>
    </w:p>
    <w:p w:rsidR="002711C6" w:rsidRPr="008B53C5" w:rsidP="001624DF">
      <w:pPr>
        <w:pStyle w:val="Yltunnistejlkeen30pt"/>
      </w:pPr>
    </w:p>
    <w:p w:rsidR="002307BE" w:rsidRPr="004D07BF" w:rsidP="00391860">
      <w:pPr>
        <w:pStyle w:val="Heading1"/>
        <w:rPr>
          <w:color w:val="auto"/>
        </w:rPr>
      </w:pPr>
      <w:bookmarkStart w:id="0" w:name="_Toc178240168"/>
      <w:bookmarkStart w:id="1" w:name="_Toc181107407"/>
      <w:r w:rsidRPr="004D07BF">
        <w:rPr>
          <w:color w:val="auto"/>
        </w:rPr>
        <w:t xml:space="preserve">Sopimus yhteistyöstä </w:t>
      </w:r>
      <w:r w:rsidRPr="004D07BF" w:rsidR="003A2D21">
        <w:rPr>
          <w:color w:val="auto"/>
        </w:rPr>
        <w:t>Polulle</w:t>
      </w:r>
      <w:r w:rsidR="004D07BF">
        <w:rPr>
          <w:color w:val="auto"/>
        </w:rPr>
        <w:t xml:space="preserve"> - </w:t>
      </w:r>
      <w:r w:rsidRPr="004D07BF" w:rsidR="003A2D21">
        <w:rPr>
          <w:color w:val="auto"/>
        </w:rPr>
        <w:t xml:space="preserve">tukea toimijuuden </w:t>
      </w:r>
      <w:r w:rsidRPr="004D07BF" w:rsidR="004D07BF">
        <w:rPr>
          <w:color w:val="auto"/>
        </w:rPr>
        <w:t xml:space="preserve">vahvistumiseksi </w:t>
      </w:r>
      <w:r w:rsidRPr="004D07BF">
        <w:rPr>
          <w:color w:val="auto"/>
        </w:rPr>
        <w:t>- projektissa</w:t>
      </w:r>
      <w:bookmarkEnd w:id="0"/>
      <w:bookmarkEnd w:id="1"/>
      <w:r w:rsidRPr="004D07BF">
        <w:rPr>
          <w:color w:val="auto"/>
        </w:rPr>
        <w:t xml:space="preserve"> </w:t>
      </w:r>
    </w:p>
    <w:p w:rsidR="003779BA" w:rsidRPr="003779BA" w:rsidP="00370087">
      <w:r w:rsidRPr="00EE1A28">
        <w:t>T</w:t>
      </w:r>
      <w:r w:rsidR="0009167D">
        <w:t>ämä</w:t>
      </w:r>
      <w:r w:rsidRPr="00EE1A28">
        <w:t xml:space="preserve"> </w:t>
      </w:r>
      <w:r w:rsidR="0009167D">
        <w:t xml:space="preserve">on </w:t>
      </w:r>
      <w:r w:rsidRPr="00EE1A28">
        <w:t xml:space="preserve">Sopimus </w:t>
      </w:r>
      <w:r w:rsidRPr="00044DC6" w:rsidR="00044DC6">
        <w:t xml:space="preserve">yhteistyöstä </w:t>
      </w:r>
      <w:r w:rsidR="004D07BF">
        <w:rPr>
          <w:b/>
          <w:bCs/>
        </w:rPr>
        <w:t>Polulle</w:t>
      </w:r>
      <w:r w:rsidR="00130615">
        <w:rPr>
          <w:b/>
          <w:bCs/>
        </w:rPr>
        <w:t xml:space="preserve"> -tukea toimijuuden vahvistumiseksi </w:t>
      </w:r>
      <w:r w:rsidRPr="00044DC6" w:rsidR="00044DC6">
        <w:t>projektissa</w:t>
      </w:r>
      <w:r w:rsidR="006A0162">
        <w:t>.</w:t>
      </w:r>
      <w:r w:rsidRPr="00044DC6" w:rsidR="00044DC6">
        <w:t xml:space="preserve"> </w:t>
      </w:r>
      <w:r w:rsidRPr="00EE1A28">
        <w:t>Sopimus</w:t>
      </w:r>
      <w:r w:rsidR="006A0162">
        <w:t xml:space="preserve"> </w:t>
      </w:r>
      <w:r w:rsidRPr="00EE1A28">
        <w:t xml:space="preserve">on solmittu </w:t>
      </w:r>
      <w:r w:rsidR="008F57A4">
        <w:rPr>
          <w:color w:val="auto"/>
        </w:rPr>
        <w:t>14</w:t>
      </w:r>
      <w:r w:rsidRPr="00EE1A28">
        <w:t>.</w:t>
      </w:r>
      <w:r w:rsidR="008F57A4">
        <w:t>10</w:t>
      </w:r>
      <w:r w:rsidRPr="00EE1A28">
        <w:t>.202</w:t>
      </w:r>
      <w:r w:rsidR="00130615">
        <w:t>5</w:t>
      </w:r>
      <w:r w:rsidRPr="00EE1A28">
        <w:t xml:space="preserve"> seuraavien </w:t>
      </w:r>
      <w:r w:rsidR="00DB5DE6">
        <w:t>O</w:t>
      </w:r>
      <w:r w:rsidR="00AD47FA">
        <w:t>sa</w:t>
      </w:r>
      <w:r w:rsidR="00893F16">
        <w:t>puolten</w:t>
      </w:r>
      <w:r w:rsidRPr="00EE1A28">
        <w:t xml:space="preserve"> välillä:</w:t>
      </w:r>
    </w:p>
    <w:p w:rsidR="00FC0E76" w:rsidRPr="001624DF" w:rsidP="00C83918">
      <w:pPr>
        <w:pStyle w:val="Heading2"/>
        <w:numPr>
          <w:ilvl w:val="0"/>
          <w:numId w:val="24"/>
        </w:numPr>
      </w:pPr>
      <w:bookmarkStart w:id="2" w:name="_Toc181107408"/>
      <w:r>
        <w:t xml:space="preserve">Sopimuksen </w:t>
      </w:r>
      <w:r w:rsidR="00AD47FA">
        <w:t>o</w:t>
      </w:r>
      <w:r>
        <w:t>sapuolet</w:t>
      </w:r>
      <w:bookmarkEnd w:id="2"/>
      <w:r>
        <w:t xml:space="preserve"> </w:t>
      </w:r>
    </w:p>
    <w:p w:rsidR="00B7448F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Tämä </w:t>
      </w:r>
      <w:r w:rsidRPr="00DD72A3" w:rsidR="00AF58A4">
        <w:rPr>
          <w:rFonts w:cs="Arial"/>
          <w:color w:val="auto"/>
          <w:sz w:val="22"/>
          <w:szCs w:val="22"/>
        </w:rPr>
        <w:t>Sop</w:t>
      </w:r>
      <w:r w:rsidRPr="00933202">
        <w:rPr>
          <w:rFonts w:cs="Arial"/>
          <w:sz w:val="22"/>
          <w:szCs w:val="22"/>
        </w:rPr>
        <w:t>imus on tehty seuraavien osapuolten välille:</w:t>
      </w:r>
    </w:p>
    <w:p w:rsidR="00911E6B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B7448F" w:rsidRPr="00933202" w:rsidP="00B7448F">
      <w:pPr>
        <w:spacing w:line="24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Pirkanmaan hyvin</w:t>
      </w:r>
      <w:r w:rsidR="005A46A9">
        <w:rPr>
          <w:rFonts w:cs="Arial"/>
          <w:b/>
          <w:sz w:val="22"/>
          <w:szCs w:val="22"/>
        </w:rPr>
        <w:t>v</w:t>
      </w:r>
      <w:r>
        <w:rPr>
          <w:rFonts w:cs="Arial"/>
          <w:b/>
          <w:sz w:val="22"/>
          <w:szCs w:val="22"/>
        </w:rPr>
        <w:t>ointialue</w:t>
      </w:r>
    </w:p>
    <w:p w:rsidR="0076781B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SOTE</w:t>
      </w:r>
      <w:r w:rsidRPr="00750782" w:rsidR="0020653B">
        <w:rPr>
          <w:rFonts w:cs="Arial"/>
          <w:sz w:val="22"/>
          <w:szCs w:val="22"/>
        </w:rPr>
        <w:t xml:space="preserve"> </w:t>
      </w:r>
      <w:r w:rsidRPr="00750782" w:rsidR="00750782">
        <w:rPr>
          <w:rFonts w:cs="Arial"/>
          <w:sz w:val="22"/>
          <w:szCs w:val="22"/>
        </w:rPr>
        <w:t>/</w:t>
      </w:r>
      <w:r w:rsidR="0020653B">
        <w:rPr>
          <w:rFonts w:cs="Arial"/>
          <w:sz w:val="22"/>
          <w:szCs w:val="22"/>
        </w:rPr>
        <w:t xml:space="preserve"> </w:t>
      </w:r>
      <w:r w:rsidRPr="00750782" w:rsidR="00750782">
        <w:rPr>
          <w:rFonts w:cs="Arial"/>
          <w:sz w:val="22"/>
          <w:szCs w:val="22"/>
        </w:rPr>
        <w:t xml:space="preserve">Lasten, nuorten ja perheiden palvelut </w:t>
      </w:r>
      <w:r w:rsidR="0020653B">
        <w:rPr>
          <w:rFonts w:cs="Arial"/>
          <w:sz w:val="22"/>
          <w:szCs w:val="22"/>
        </w:rPr>
        <w:t xml:space="preserve">/ </w:t>
      </w:r>
      <w:r w:rsidR="005D2E52">
        <w:rPr>
          <w:rFonts w:cs="Arial"/>
          <w:sz w:val="22"/>
          <w:szCs w:val="22"/>
        </w:rPr>
        <w:t>Avopalvelut</w:t>
      </w:r>
    </w:p>
    <w:p w:rsidR="0076781B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750782">
        <w:rPr>
          <w:rFonts w:cs="Arial"/>
          <w:sz w:val="22"/>
          <w:szCs w:val="22"/>
        </w:rPr>
        <w:t xml:space="preserve">Y-tunnus: 3221308–6 </w:t>
      </w:r>
    </w:p>
    <w:p w:rsidR="0076781B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750782">
        <w:rPr>
          <w:rFonts w:cs="Arial"/>
          <w:sz w:val="22"/>
          <w:szCs w:val="22"/>
        </w:rPr>
        <w:t xml:space="preserve">Osoite: PL 272, 33101 Tampere </w:t>
      </w:r>
    </w:p>
    <w:p w:rsidR="00B7448F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Taru Kuosmanen</w:t>
      </w:r>
      <w:r w:rsidR="00B55A30">
        <w:rPr>
          <w:rFonts w:cs="Arial"/>
          <w:sz w:val="22"/>
          <w:szCs w:val="22"/>
        </w:rPr>
        <w:t xml:space="preserve"> / </w:t>
      </w:r>
      <w:r w:rsidR="001116AD">
        <w:rPr>
          <w:rFonts w:cs="Arial"/>
          <w:sz w:val="22"/>
          <w:szCs w:val="22"/>
        </w:rPr>
        <w:t>S</w:t>
      </w:r>
      <w:r w:rsidR="006C1151">
        <w:rPr>
          <w:rFonts w:cs="Arial"/>
          <w:sz w:val="22"/>
          <w:szCs w:val="22"/>
        </w:rPr>
        <w:t>osiaali- ja terveysjohtaja</w:t>
      </w:r>
      <w:r w:rsidR="00B55A30">
        <w:rPr>
          <w:rFonts w:cs="Arial"/>
          <w:sz w:val="22"/>
          <w:szCs w:val="22"/>
        </w:rPr>
        <w:t xml:space="preserve">, </w:t>
      </w:r>
      <w:r>
        <w:fldChar w:fldCharType="begin"/>
      </w:r>
      <w:r>
        <w:instrText xml:space="preserve"> HYPERLINK "mailto:taru.kuosmanen@pirha.fi" </w:instrText>
      </w:r>
      <w:r>
        <w:fldChar w:fldCharType="separate"/>
      </w:r>
      <w:r w:rsidRPr="007E4837" w:rsidR="00B55A30">
        <w:rPr>
          <w:rStyle w:val="Hyperlink"/>
          <w:rFonts w:cs="Arial"/>
          <w:sz w:val="22"/>
          <w:szCs w:val="22"/>
        </w:rPr>
        <w:t>taru.kuosmanen@pirha.fi</w:t>
      </w:r>
      <w:r>
        <w:fldChar w:fldCharType="end"/>
      </w:r>
    </w:p>
    <w:p w:rsidR="00B55A30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Sari Rusanen / </w:t>
      </w:r>
      <w:r w:rsidR="001116AD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rojektipäällikkö / </w:t>
      </w:r>
      <w:r>
        <w:fldChar w:fldCharType="begin"/>
      </w:r>
      <w:r>
        <w:instrText xml:space="preserve"> HYPERLINK "mailto:sari.rusanen@pirha.fi" </w:instrText>
      </w:r>
      <w:r>
        <w:fldChar w:fldCharType="separate"/>
      </w:r>
      <w:r w:rsidRPr="007E4837">
        <w:rPr>
          <w:rStyle w:val="Hyperlink"/>
          <w:rFonts w:cs="Arial"/>
          <w:sz w:val="22"/>
          <w:szCs w:val="22"/>
        </w:rPr>
        <w:t>sari.rusanen@pirha.fi</w:t>
      </w:r>
      <w:r>
        <w:fldChar w:fldCharType="end"/>
      </w:r>
    </w:p>
    <w:p w:rsidR="00B7448F" w:rsidRPr="00933202" w:rsidP="00B7448F">
      <w:pPr>
        <w:spacing w:line="240" w:lineRule="auto"/>
        <w:jc w:val="both"/>
        <w:rPr>
          <w:rFonts w:cs="Arial"/>
          <w:b/>
          <w:sz w:val="22"/>
          <w:szCs w:val="22"/>
        </w:rPr>
      </w:pPr>
    </w:p>
    <w:p w:rsidR="003734F1" w:rsidP="00B7448F">
      <w:pPr>
        <w:spacing w:line="240" w:lineRule="auto"/>
        <w:jc w:val="both"/>
        <w:rPr>
          <w:rFonts w:cs="Arial"/>
          <w:b/>
          <w:sz w:val="22"/>
          <w:szCs w:val="22"/>
        </w:rPr>
      </w:pPr>
      <w:r w:rsidRPr="003734F1">
        <w:rPr>
          <w:rFonts w:cs="Arial"/>
          <w:b/>
          <w:sz w:val="22"/>
          <w:szCs w:val="22"/>
        </w:rPr>
        <w:t>T</w:t>
      </w:r>
      <w:r w:rsidR="00842A88">
        <w:rPr>
          <w:rFonts w:cs="Arial"/>
          <w:b/>
          <w:sz w:val="22"/>
          <w:szCs w:val="22"/>
        </w:rPr>
        <w:t>erveyden ja hyvinvoinnin laitos</w:t>
      </w:r>
      <w:r w:rsidR="001F3462">
        <w:rPr>
          <w:rFonts w:cs="Arial"/>
          <w:b/>
          <w:sz w:val="22"/>
          <w:szCs w:val="22"/>
        </w:rPr>
        <w:t xml:space="preserve"> (THL)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Y-tunnus: </w:t>
      </w:r>
      <w:r w:rsidR="001F3462">
        <w:rPr>
          <w:rFonts w:cs="Arial"/>
          <w:bCs/>
          <w:sz w:val="22"/>
          <w:szCs w:val="22"/>
        </w:rPr>
        <w:t>2229500–6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Osoite: </w:t>
      </w:r>
      <w:r w:rsidR="009274D2">
        <w:rPr>
          <w:rFonts w:cs="Arial"/>
          <w:bCs/>
          <w:sz w:val="22"/>
          <w:szCs w:val="22"/>
        </w:rPr>
        <w:t>Mannerheimintie 166, Helsinki</w:t>
      </w:r>
    </w:p>
    <w:p w:rsidR="00EF5600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Yhteyshenkilö</w:t>
      </w:r>
      <w:r w:rsidR="00D12971">
        <w:rPr>
          <w:rFonts w:cs="Arial"/>
          <w:sz w:val="22"/>
          <w:szCs w:val="22"/>
        </w:rPr>
        <w:t>t</w:t>
      </w:r>
      <w:r w:rsidRPr="00933202">
        <w:rPr>
          <w:rFonts w:cs="Arial"/>
          <w:sz w:val="22"/>
          <w:szCs w:val="22"/>
        </w:rPr>
        <w:t xml:space="preserve">: </w:t>
      </w:r>
    </w:p>
    <w:p w:rsidR="00EF5600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Suvi Nipuli</w:t>
      </w:r>
      <w:r>
        <w:rPr>
          <w:rFonts w:cs="Arial"/>
          <w:sz w:val="22"/>
          <w:szCs w:val="22"/>
        </w:rPr>
        <w:t xml:space="preserve"> / </w:t>
      </w:r>
      <w:r>
        <w:rPr>
          <w:rFonts w:cs="Arial"/>
          <w:sz w:val="22"/>
          <w:szCs w:val="22"/>
        </w:rPr>
        <w:t xml:space="preserve">Kehittämispäällikkö / </w:t>
      </w:r>
      <w:r>
        <w:fldChar w:fldCharType="begin"/>
      </w:r>
      <w:r>
        <w:instrText xml:space="preserve"> HYPERLINK "mailto:suvi.nipuli@thl.fi" </w:instrText>
      </w:r>
      <w:r>
        <w:fldChar w:fldCharType="separate"/>
      </w:r>
      <w:r w:rsidRPr="008C49FA" w:rsidR="006636CB">
        <w:rPr>
          <w:rStyle w:val="Hyperlink"/>
          <w:rFonts w:cs="Arial"/>
          <w:sz w:val="22"/>
          <w:szCs w:val="22"/>
        </w:rPr>
        <w:t>suvi.nipuli@thl.fi</w:t>
      </w:r>
      <w:r>
        <w:fldChar w:fldCharType="end"/>
      </w:r>
    </w:p>
    <w:p w:rsidR="00C12AF8" w:rsidP="00B7448F">
      <w:pPr>
        <w:spacing w:line="240" w:lineRule="auto"/>
        <w:jc w:val="both"/>
        <w:rPr>
          <w:ins w:id="3" w:author="Tekijä"/>
        </w:rPr>
      </w:pPr>
      <w:r>
        <w:rPr>
          <w:rFonts w:cs="Arial"/>
          <w:sz w:val="22"/>
          <w:szCs w:val="22"/>
        </w:rPr>
        <w:t>Elisa Niklander / Tiimipäällikkö</w:t>
      </w:r>
      <w:r w:rsidR="00747F5E">
        <w:rPr>
          <w:rFonts w:cs="Arial"/>
          <w:sz w:val="22"/>
          <w:szCs w:val="22"/>
        </w:rPr>
        <w:t>, Kehittämispääl</w:t>
      </w:r>
      <w:r w:rsidR="0071604A">
        <w:rPr>
          <w:rFonts w:cs="Arial"/>
          <w:sz w:val="22"/>
          <w:szCs w:val="22"/>
        </w:rPr>
        <w:t>l</w:t>
      </w:r>
      <w:r w:rsidR="00747F5E">
        <w:rPr>
          <w:rFonts w:cs="Arial"/>
          <w:sz w:val="22"/>
          <w:szCs w:val="22"/>
        </w:rPr>
        <w:t xml:space="preserve">ikkö / </w:t>
      </w:r>
      <w:r>
        <w:fldChar w:fldCharType="begin"/>
      </w:r>
      <w:r>
        <w:instrText xml:space="preserve"> HYPERLINK "mailto:elisa.niklander@thl.fi" </w:instrText>
      </w:r>
      <w:r>
        <w:fldChar w:fldCharType="separate"/>
      </w:r>
      <w:r w:rsidRPr="008C49FA" w:rsidR="00EF3DD8">
        <w:rPr>
          <w:rStyle w:val="Hyperlink"/>
          <w:rFonts w:cs="Arial"/>
          <w:sz w:val="22"/>
          <w:szCs w:val="22"/>
        </w:rPr>
        <w:t>elisa.niklander@thl.fi</w:t>
      </w:r>
      <w:r>
        <w:fldChar w:fldCharType="end"/>
      </w:r>
    </w:p>
    <w:p w:rsidR="00B7448F" w:rsidRPr="00AB5174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Vain </w:t>
      </w:r>
      <w:r w:rsidR="00EA242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opimuksen yhteyshenkilöille ilmoitetut tiedonannot ja yhteydenotot ovat päteviä.  Sopimuksen yhteyshenkilöllä ei ole oikeutta muuttaa </w:t>
      </w:r>
      <w:r w:rsidR="00EA242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opimusta.</w:t>
      </w:r>
      <w:r w:rsidR="006C1151">
        <w:rPr>
          <w:rFonts w:cs="Arial"/>
          <w:sz w:val="22"/>
          <w:szCs w:val="22"/>
        </w:rPr>
        <w:t xml:space="preserve"> </w:t>
      </w:r>
      <w:r w:rsidR="003D6C1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sapuolen on viivytyksettä ilmoitettava kirjallisesti </w:t>
      </w:r>
      <w:r w:rsidR="00164FA9">
        <w:rPr>
          <w:rFonts w:cs="Arial"/>
          <w:sz w:val="22"/>
          <w:szCs w:val="22"/>
        </w:rPr>
        <w:t xml:space="preserve">tai sähköpostitse </w:t>
      </w:r>
      <w:r>
        <w:rPr>
          <w:rFonts w:cs="Arial"/>
          <w:sz w:val="22"/>
          <w:szCs w:val="22"/>
        </w:rPr>
        <w:t xml:space="preserve">yhteyshenkilön vaihtumisesta toisen </w:t>
      </w:r>
      <w:r w:rsidR="003D6C1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sapuolen yhteyshenkilölle.</w:t>
      </w:r>
    </w:p>
    <w:p w:rsidR="00B7448F" w:rsidP="007A55F5">
      <w:pPr>
        <w:pStyle w:val="Heading2"/>
        <w:numPr>
          <w:ilvl w:val="0"/>
          <w:numId w:val="24"/>
        </w:numPr>
        <w:jc w:val="both"/>
      </w:pPr>
      <w:bookmarkStart w:id="4" w:name="_Toc181107409"/>
      <w:r w:rsidRPr="00641AAB">
        <w:t>Sopimuksen tarkoitus ja kohde</w:t>
      </w:r>
      <w:bookmarkEnd w:id="4"/>
    </w:p>
    <w:p w:rsidR="007A55F5" w:rsidRPr="007A55F5" w:rsidP="007A55F5"/>
    <w:p w:rsidR="00B7448F" w:rsidRPr="00E4331D" w:rsidP="00B7448F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sz w:val="22"/>
          <w:szCs w:val="22"/>
        </w:rPr>
        <w:t xml:space="preserve">Tämä </w:t>
      </w:r>
      <w:r w:rsidR="00396DBD">
        <w:rPr>
          <w:rFonts w:cs="Arial"/>
          <w:sz w:val="22"/>
          <w:szCs w:val="22"/>
        </w:rPr>
        <w:t>S</w:t>
      </w:r>
      <w:r w:rsidRPr="0FE4D689">
        <w:rPr>
          <w:rFonts w:cs="Arial"/>
          <w:sz w:val="22"/>
          <w:szCs w:val="22"/>
        </w:rPr>
        <w:t xml:space="preserve">opimus koskee </w:t>
      </w:r>
      <w:r w:rsidRPr="006B7A93" w:rsidR="00003C0E">
        <w:rPr>
          <w:rFonts w:cs="Arial"/>
          <w:b/>
          <w:bCs/>
          <w:sz w:val="22"/>
          <w:szCs w:val="22"/>
        </w:rPr>
        <w:t>Polulle – tukea toimijuuden vahvistumiseksi</w:t>
      </w:r>
      <w:r w:rsidRPr="006B7A93">
        <w:rPr>
          <w:rFonts w:cs="Arial"/>
          <w:b/>
          <w:bCs/>
          <w:sz w:val="22"/>
          <w:szCs w:val="22"/>
        </w:rPr>
        <w:t xml:space="preserve"> </w:t>
      </w:r>
      <w:r w:rsidRPr="0FE4D689">
        <w:rPr>
          <w:rFonts w:cs="Arial"/>
          <w:sz w:val="22"/>
          <w:szCs w:val="22"/>
        </w:rPr>
        <w:t>-projektia, jonka toteuttamiseen</w:t>
      </w:r>
      <w:r w:rsidRPr="0FE4D689">
        <w:rPr>
          <w:rFonts w:cs="Arial"/>
          <w:color w:val="FF0000"/>
          <w:sz w:val="22"/>
          <w:szCs w:val="22"/>
        </w:rPr>
        <w:t xml:space="preserve"> </w:t>
      </w:r>
      <w:r w:rsidRPr="00704B8F" w:rsidR="00704B8F">
        <w:rPr>
          <w:rFonts w:cs="Arial"/>
          <w:color w:val="auto"/>
          <w:sz w:val="22"/>
          <w:szCs w:val="22"/>
        </w:rPr>
        <w:t>r</w:t>
      </w:r>
      <w:r w:rsidRPr="00704B8F">
        <w:rPr>
          <w:rFonts w:cs="Arial"/>
          <w:color w:val="auto"/>
          <w:sz w:val="22"/>
          <w:szCs w:val="22"/>
        </w:rPr>
        <w:t>ahoittaja</w:t>
      </w:r>
      <w:r w:rsidRPr="00F058A2" w:rsidR="00F058A2">
        <w:t xml:space="preserve"> </w:t>
      </w:r>
      <w:r w:rsidRPr="00F058A2" w:rsidR="00F058A2">
        <w:rPr>
          <w:rFonts w:cs="Arial"/>
          <w:b/>
          <w:bCs/>
          <w:color w:val="auto"/>
          <w:sz w:val="22"/>
          <w:szCs w:val="22"/>
        </w:rPr>
        <w:t>Hämeen elinkeino-​,​ liikenne-​ ja ympäristökeskus,</w:t>
      </w:r>
      <w:r w:rsidR="00F058A2">
        <w:rPr>
          <w:rFonts w:cs="Arial"/>
          <w:color w:val="auto"/>
          <w:sz w:val="22"/>
          <w:szCs w:val="22"/>
        </w:rPr>
        <w:t xml:space="preserve"> </w:t>
      </w:r>
      <w:r w:rsidRPr="0FE4D689">
        <w:rPr>
          <w:rFonts w:cs="Arial"/>
          <w:sz w:val="22"/>
          <w:szCs w:val="22"/>
        </w:rPr>
        <w:t xml:space="preserve">on myöntänyt </w:t>
      </w:r>
      <w:r w:rsidR="00B17D04">
        <w:rPr>
          <w:rFonts w:cs="Arial"/>
          <w:b/>
          <w:bCs/>
          <w:color w:val="auto"/>
          <w:sz w:val="22"/>
          <w:szCs w:val="22"/>
        </w:rPr>
        <w:t>26</w:t>
      </w:r>
      <w:r w:rsidRPr="0FE4D689">
        <w:rPr>
          <w:rFonts w:cs="Arial"/>
          <w:b/>
          <w:bCs/>
          <w:color w:val="auto"/>
          <w:sz w:val="22"/>
          <w:szCs w:val="22"/>
        </w:rPr>
        <w:t>.</w:t>
      </w:r>
      <w:r w:rsidR="00B17D04">
        <w:rPr>
          <w:rFonts w:cs="Arial"/>
          <w:b/>
          <w:bCs/>
          <w:color w:val="auto"/>
          <w:sz w:val="22"/>
          <w:szCs w:val="22"/>
        </w:rPr>
        <w:t>6</w:t>
      </w:r>
      <w:r w:rsidRPr="0FE4D689">
        <w:rPr>
          <w:rFonts w:cs="Arial"/>
          <w:b/>
          <w:bCs/>
          <w:color w:val="auto"/>
          <w:sz w:val="22"/>
          <w:szCs w:val="22"/>
        </w:rPr>
        <w:t>.2</w:t>
      </w:r>
      <w:r w:rsidRPr="0FE4D689" w:rsidR="00640DC0">
        <w:rPr>
          <w:rFonts w:cs="Arial"/>
          <w:b/>
          <w:bCs/>
          <w:color w:val="auto"/>
          <w:sz w:val="22"/>
          <w:szCs w:val="22"/>
        </w:rPr>
        <w:t>02</w:t>
      </w:r>
      <w:r w:rsidR="00B17D04">
        <w:rPr>
          <w:rFonts w:cs="Arial"/>
          <w:b/>
          <w:bCs/>
          <w:color w:val="auto"/>
          <w:sz w:val="22"/>
          <w:szCs w:val="22"/>
        </w:rPr>
        <w:t>5</w:t>
      </w:r>
      <w:r w:rsidRPr="0FE4D689">
        <w:rPr>
          <w:rFonts w:cs="Arial"/>
          <w:b/>
          <w:bCs/>
          <w:color w:val="auto"/>
          <w:sz w:val="22"/>
          <w:szCs w:val="22"/>
        </w:rPr>
        <w:t xml:space="preserve"> (</w:t>
      </w:r>
      <w:r w:rsidRPr="001E48C7" w:rsidR="001E48C7">
        <w:rPr>
          <w:rFonts w:cs="Arial"/>
          <w:b/>
          <w:bCs/>
          <w:color w:val="auto"/>
          <w:sz w:val="22"/>
          <w:szCs w:val="22"/>
        </w:rPr>
        <w:t>EURA 2021/207794/09 02 01 01/2024/HÄMELY</w:t>
      </w:r>
      <w:r w:rsidRPr="0FE4D689">
        <w:rPr>
          <w:rFonts w:cs="Arial"/>
          <w:b/>
          <w:bCs/>
          <w:color w:val="auto"/>
          <w:sz w:val="22"/>
          <w:szCs w:val="22"/>
        </w:rPr>
        <w:t>)</w:t>
      </w:r>
      <w:r w:rsidRPr="0FE4D689" w:rsidR="00476230">
        <w:rPr>
          <w:rFonts w:cs="Arial"/>
          <w:b/>
          <w:bCs/>
          <w:color w:val="auto"/>
          <w:sz w:val="22"/>
          <w:szCs w:val="22"/>
        </w:rPr>
        <w:t xml:space="preserve"> </w:t>
      </w:r>
      <w:r w:rsidRPr="006278D1" w:rsidR="0057097A">
        <w:rPr>
          <w:rFonts w:cs="Arial"/>
          <w:color w:val="auto"/>
          <w:sz w:val="22"/>
          <w:szCs w:val="22"/>
        </w:rPr>
        <w:t>ESR-</w:t>
      </w:r>
      <w:r w:rsidRPr="0FE4D689">
        <w:rPr>
          <w:rFonts w:cs="Arial"/>
          <w:sz w:val="22"/>
          <w:szCs w:val="22"/>
        </w:rPr>
        <w:t xml:space="preserve">rahoitusta </w:t>
      </w:r>
      <w:r w:rsidRPr="0FE4D689">
        <w:rPr>
          <w:rFonts w:cs="Arial"/>
          <w:color w:val="auto"/>
          <w:sz w:val="22"/>
          <w:szCs w:val="22"/>
        </w:rPr>
        <w:t xml:space="preserve">Uudistuva ja osaava Suomi </w:t>
      </w:r>
      <w:r w:rsidRPr="0FE4D689" w:rsidR="009427EA">
        <w:rPr>
          <w:rFonts w:cs="Arial"/>
          <w:color w:val="auto"/>
          <w:sz w:val="22"/>
          <w:szCs w:val="22"/>
        </w:rPr>
        <w:t>2021–2027</w:t>
      </w:r>
      <w:r w:rsidRPr="0FE4D689">
        <w:rPr>
          <w:rFonts w:cs="Arial"/>
          <w:color w:val="auto"/>
          <w:sz w:val="22"/>
          <w:szCs w:val="22"/>
        </w:rPr>
        <w:t xml:space="preserve"> Suomen rakennerahasto-ohjelmasta</w:t>
      </w:r>
      <w:r w:rsidRPr="0FE4D689" w:rsidR="0075233F">
        <w:rPr>
          <w:rFonts w:cs="Arial"/>
          <w:color w:val="auto"/>
          <w:sz w:val="22"/>
          <w:szCs w:val="22"/>
        </w:rPr>
        <w:t xml:space="preserve"> </w:t>
      </w:r>
      <w:r w:rsidRPr="009427EA" w:rsidR="009427EA">
        <w:rPr>
          <w:rFonts w:cs="Arial"/>
          <w:b/>
          <w:bCs/>
          <w:color w:val="auto"/>
          <w:sz w:val="22"/>
          <w:szCs w:val="22"/>
        </w:rPr>
        <w:t>619 124</w:t>
      </w:r>
      <w:r w:rsidRPr="009427EA" w:rsidR="009427EA">
        <w:rPr>
          <w:rFonts w:cs="Arial"/>
          <w:color w:val="auto"/>
          <w:sz w:val="22"/>
          <w:szCs w:val="22"/>
        </w:rPr>
        <w:t xml:space="preserve"> </w:t>
      </w:r>
      <w:r w:rsidRPr="0FE4D689">
        <w:rPr>
          <w:rFonts w:cs="Arial"/>
          <w:sz w:val="22"/>
          <w:szCs w:val="22"/>
        </w:rPr>
        <w:t xml:space="preserve">euroa (Liite 1). Projektin kokonaiskustannukset ovat </w:t>
      </w:r>
      <w:r w:rsidRPr="0006022E" w:rsidR="0006022E">
        <w:rPr>
          <w:rFonts w:cs="Arial"/>
          <w:b/>
          <w:bCs/>
          <w:sz w:val="22"/>
          <w:szCs w:val="22"/>
        </w:rPr>
        <w:t>825 500</w:t>
      </w:r>
      <w:r w:rsidRPr="0006022E">
        <w:rPr>
          <w:rFonts w:cs="Arial"/>
          <w:b/>
          <w:bCs/>
          <w:color w:val="FF0000"/>
          <w:sz w:val="22"/>
          <w:szCs w:val="22"/>
        </w:rPr>
        <w:t xml:space="preserve"> </w:t>
      </w:r>
      <w:r w:rsidRPr="0006022E">
        <w:rPr>
          <w:rFonts w:cs="Arial"/>
          <w:b/>
          <w:bCs/>
          <w:color w:val="auto"/>
          <w:sz w:val="22"/>
          <w:szCs w:val="22"/>
        </w:rPr>
        <w:t>euroa.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Tämä </w:t>
      </w:r>
      <w:r w:rsidR="00396DBD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opimus määrittelee </w:t>
      </w:r>
      <w:r w:rsidR="003D6C1A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sapuolten tehtävät, velvollisuudet ja vastuut</w:t>
      </w:r>
      <w:r>
        <w:rPr>
          <w:rFonts w:cs="Arial"/>
          <w:sz w:val="22"/>
          <w:szCs w:val="22"/>
        </w:rPr>
        <w:t xml:space="preserve"> </w:t>
      </w:r>
      <w:r w:rsidR="00B22A6E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rojektissa</w:t>
      </w:r>
      <w:r w:rsidRPr="00933202">
        <w:rPr>
          <w:rFonts w:cs="Arial"/>
          <w:sz w:val="22"/>
          <w:szCs w:val="22"/>
        </w:rPr>
        <w:t xml:space="preserve">. Projektin tavoitteet, toimintatapa ja muut yksityiskohdat on kuvattu liitteenä olevassa rahoitushakemuksessa, joka on lähetetty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ahoittajalle </w:t>
      </w:r>
      <w:r w:rsidR="00700A22">
        <w:rPr>
          <w:rFonts w:cs="Arial"/>
          <w:b/>
          <w:bCs/>
          <w:color w:val="auto"/>
          <w:sz w:val="22"/>
          <w:szCs w:val="22"/>
        </w:rPr>
        <w:t>30</w:t>
      </w:r>
      <w:r w:rsidRPr="00F0393F">
        <w:rPr>
          <w:rFonts w:cs="Arial"/>
          <w:b/>
          <w:bCs/>
          <w:color w:val="auto"/>
          <w:sz w:val="22"/>
          <w:szCs w:val="22"/>
        </w:rPr>
        <w:t>.</w:t>
      </w:r>
      <w:r w:rsidR="00700A22">
        <w:rPr>
          <w:rFonts w:cs="Arial"/>
          <w:b/>
          <w:bCs/>
          <w:color w:val="auto"/>
          <w:sz w:val="22"/>
          <w:szCs w:val="22"/>
        </w:rPr>
        <w:t>09</w:t>
      </w:r>
      <w:r w:rsidRPr="00F0393F">
        <w:rPr>
          <w:rFonts w:cs="Arial"/>
          <w:b/>
          <w:bCs/>
          <w:color w:val="auto"/>
          <w:sz w:val="22"/>
          <w:szCs w:val="22"/>
        </w:rPr>
        <w:t>.202</w:t>
      </w:r>
      <w:r w:rsidR="00700A22">
        <w:rPr>
          <w:rFonts w:cs="Arial"/>
          <w:b/>
          <w:bCs/>
          <w:color w:val="auto"/>
          <w:sz w:val="22"/>
          <w:szCs w:val="22"/>
        </w:rPr>
        <w:t>4</w:t>
      </w:r>
      <w:r w:rsidR="002D1F6F">
        <w:rPr>
          <w:rFonts w:cs="Arial"/>
          <w:b/>
          <w:bCs/>
          <w:color w:val="auto"/>
          <w:sz w:val="22"/>
          <w:szCs w:val="22"/>
        </w:rPr>
        <w:t xml:space="preserve"> ja jota on täydennetty </w:t>
      </w:r>
      <w:r w:rsidR="001025C6">
        <w:rPr>
          <w:rFonts w:cs="Arial"/>
          <w:b/>
          <w:bCs/>
          <w:color w:val="auto"/>
          <w:sz w:val="22"/>
          <w:szCs w:val="22"/>
        </w:rPr>
        <w:t xml:space="preserve">2.4.2025 </w:t>
      </w:r>
      <w:r w:rsidRPr="00AB5174">
        <w:rPr>
          <w:rFonts w:cs="Arial"/>
          <w:sz w:val="22"/>
          <w:szCs w:val="22"/>
        </w:rPr>
        <w:t>(Liite 2).</w:t>
      </w:r>
    </w:p>
    <w:p w:rsidR="007A55F5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933202" w:rsidR="00B7448F">
        <w:rPr>
          <w:rFonts w:cs="Arial"/>
          <w:sz w:val="22"/>
          <w:szCs w:val="22"/>
        </w:rPr>
        <w:t xml:space="preserve">sapuolet toteavat yhteisymmärryksessä, että </w:t>
      </w:r>
      <w:r w:rsidR="00E064A5">
        <w:rPr>
          <w:rFonts w:cs="Arial"/>
          <w:sz w:val="22"/>
          <w:szCs w:val="22"/>
        </w:rPr>
        <w:t>S</w:t>
      </w:r>
      <w:r w:rsidRPr="00933202" w:rsidR="00B7448F">
        <w:rPr>
          <w:rFonts w:cs="Arial"/>
          <w:sz w:val="22"/>
          <w:szCs w:val="22"/>
        </w:rPr>
        <w:t xml:space="preserve">opimuksen tavoitteiden toteuttaminen edellyttää </w:t>
      </w:r>
      <w:r>
        <w:rPr>
          <w:rFonts w:cs="Arial"/>
          <w:sz w:val="22"/>
          <w:szCs w:val="22"/>
        </w:rPr>
        <w:t>o</w:t>
      </w:r>
      <w:r w:rsidRPr="00933202" w:rsidR="00B7448F">
        <w:rPr>
          <w:rFonts w:cs="Arial"/>
          <w:sz w:val="22"/>
          <w:szCs w:val="22"/>
        </w:rPr>
        <w:t xml:space="preserve">sapuolilta ja niiden palveluksessa olevilta sitoutumista </w:t>
      </w:r>
      <w:r w:rsidR="00B7448F">
        <w:rPr>
          <w:rFonts w:cs="Arial"/>
          <w:sz w:val="22"/>
          <w:szCs w:val="22"/>
        </w:rPr>
        <w:t xml:space="preserve">tämän </w:t>
      </w:r>
      <w:r w:rsidR="00BF7CDE">
        <w:rPr>
          <w:rFonts w:cs="Arial"/>
          <w:sz w:val="22"/>
          <w:szCs w:val="22"/>
        </w:rPr>
        <w:t>S</w:t>
      </w:r>
      <w:r w:rsidRPr="00933202" w:rsidR="00B7448F">
        <w:rPr>
          <w:rFonts w:cs="Arial"/>
          <w:sz w:val="22"/>
          <w:szCs w:val="22"/>
        </w:rPr>
        <w:t xml:space="preserve">opimuksen mukaisiin velvoitteisiin. </w:t>
      </w:r>
      <w:r>
        <w:rPr>
          <w:rFonts w:cs="Arial"/>
          <w:sz w:val="22"/>
          <w:szCs w:val="22"/>
        </w:rPr>
        <w:t>O</w:t>
      </w:r>
      <w:r w:rsidRPr="00933202" w:rsidR="00B7448F">
        <w:rPr>
          <w:rFonts w:cs="Arial"/>
          <w:sz w:val="22"/>
          <w:szCs w:val="22"/>
        </w:rPr>
        <w:t xml:space="preserve">sapuolet sitoutuvat toimissaan lojaalisuuteen ja hyvää hallintotapaa noudattaen toteuttamaan sen, mitä </w:t>
      </w:r>
      <w:r w:rsidR="00B7448F">
        <w:rPr>
          <w:rFonts w:cs="Arial"/>
          <w:sz w:val="22"/>
          <w:szCs w:val="22"/>
        </w:rPr>
        <w:t xml:space="preserve">tässä </w:t>
      </w:r>
      <w:r w:rsidR="007106A8">
        <w:rPr>
          <w:rFonts w:cs="Arial"/>
          <w:sz w:val="22"/>
          <w:szCs w:val="22"/>
        </w:rPr>
        <w:t>S</w:t>
      </w:r>
      <w:r w:rsidRPr="00933202" w:rsidR="00B7448F">
        <w:rPr>
          <w:rFonts w:cs="Arial"/>
          <w:sz w:val="22"/>
          <w:szCs w:val="22"/>
        </w:rPr>
        <w:t xml:space="preserve">opimuksessa on </w:t>
      </w:r>
      <w:r>
        <w:rPr>
          <w:rFonts w:cs="Arial"/>
          <w:sz w:val="22"/>
          <w:szCs w:val="22"/>
        </w:rPr>
        <w:t>o</w:t>
      </w:r>
      <w:r w:rsidRPr="00933202" w:rsidR="00B7448F">
        <w:rPr>
          <w:rFonts w:cs="Arial"/>
          <w:sz w:val="22"/>
          <w:szCs w:val="22"/>
        </w:rPr>
        <w:t xml:space="preserve">sapuolten välillä sovittu. </w:t>
      </w:r>
    </w:p>
    <w:p w:rsidR="007A55F5" w:rsidRPr="007A55F5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3A42E9" w:rsidP="003A42E9">
      <w:pPr>
        <w:pStyle w:val="Heading2"/>
        <w:numPr>
          <w:ilvl w:val="0"/>
          <w:numId w:val="24"/>
        </w:numPr>
      </w:pPr>
      <w:bookmarkStart w:id="5" w:name="_Toc181107410"/>
      <w:r>
        <w:t>O</w:t>
      </w:r>
      <w:r w:rsidRPr="00F30370" w:rsidR="00F30370">
        <w:t>sapuol</w:t>
      </w:r>
      <w:r w:rsidR="00F30370">
        <w:t>ten</w:t>
      </w:r>
      <w:r w:rsidRPr="00661327" w:rsidR="00661327">
        <w:t xml:space="preserve"> tehtävät</w:t>
      </w:r>
      <w:bookmarkEnd w:id="5"/>
    </w:p>
    <w:p w:rsidR="007A55F5" w:rsidRPr="007A55F5" w:rsidP="007A55F5"/>
    <w:p w:rsidR="00B7448F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Pirkanmaan hyvinvointialue </w:t>
      </w:r>
      <w:r w:rsidRPr="004365E0">
        <w:rPr>
          <w:rFonts w:cs="Arial"/>
          <w:sz w:val="22"/>
          <w:szCs w:val="22"/>
        </w:rPr>
        <w:t xml:space="preserve">ja </w:t>
      </w:r>
      <w:r w:rsidR="00FE6309">
        <w:rPr>
          <w:rFonts w:cs="Arial"/>
          <w:sz w:val="22"/>
          <w:szCs w:val="22"/>
        </w:rPr>
        <w:t>Terveyden ja hyvinvoinnin laitos</w:t>
      </w:r>
      <w:r w:rsidR="00BB7DF3">
        <w:rPr>
          <w:rFonts w:cs="Arial"/>
          <w:sz w:val="22"/>
          <w:szCs w:val="22"/>
        </w:rPr>
        <w:t xml:space="preserve"> </w:t>
      </w:r>
      <w:r w:rsidRPr="004365E0">
        <w:rPr>
          <w:rFonts w:cs="Arial"/>
          <w:sz w:val="22"/>
          <w:szCs w:val="22"/>
        </w:rPr>
        <w:t xml:space="preserve">toteuttavat </w:t>
      </w:r>
      <w:r w:rsidR="00BB7DF3">
        <w:rPr>
          <w:rFonts w:cs="Arial"/>
          <w:b/>
          <w:bCs/>
          <w:color w:val="auto"/>
          <w:sz w:val="22"/>
          <w:szCs w:val="22"/>
        </w:rPr>
        <w:t xml:space="preserve">Polulle </w:t>
      </w:r>
      <w:r w:rsidR="008A01D4">
        <w:rPr>
          <w:rFonts w:cs="Arial"/>
          <w:b/>
          <w:bCs/>
          <w:color w:val="auto"/>
          <w:sz w:val="22"/>
          <w:szCs w:val="22"/>
        </w:rPr>
        <w:t>-</w:t>
      </w:r>
      <w:r w:rsidR="00BB7DF3">
        <w:rPr>
          <w:rFonts w:cs="Arial"/>
          <w:b/>
          <w:bCs/>
          <w:color w:val="auto"/>
          <w:sz w:val="22"/>
          <w:szCs w:val="22"/>
        </w:rPr>
        <w:t xml:space="preserve">tukea toimijuuden vahvistumiseksi </w:t>
      </w:r>
      <w:r w:rsidRPr="00933202">
        <w:rPr>
          <w:rFonts w:cs="Arial"/>
          <w:sz w:val="22"/>
          <w:szCs w:val="22"/>
        </w:rPr>
        <w:t xml:space="preserve">-projektia </w:t>
      </w:r>
      <w:r>
        <w:rPr>
          <w:rFonts w:cs="Arial"/>
          <w:sz w:val="22"/>
          <w:szCs w:val="22"/>
        </w:rPr>
        <w:t xml:space="preserve">kukin </w:t>
      </w:r>
      <w:r w:rsidRPr="00933202">
        <w:rPr>
          <w:rFonts w:cs="Arial"/>
          <w:sz w:val="22"/>
          <w:szCs w:val="22"/>
        </w:rPr>
        <w:t>omassa organisaatiossaan projektisuunnitelmaan kirjattujen tavoitteiden ja toimenpiteiden mukaisesti.</w:t>
      </w:r>
    </w:p>
    <w:p w:rsidR="003A42E9" w:rsidRPr="002B0DDA" w:rsidP="00B7448F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sz w:val="22"/>
          <w:szCs w:val="22"/>
        </w:rPr>
        <w:t>Pirkanmaan hyvinvointialue</w:t>
      </w:r>
      <w:r w:rsidR="007A55F5">
        <w:rPr>
          <w:rFonts w:cs="Arial"/>
          <w:sz w:val="22"/>
          <w:szCs w:val="22"/>
        </w:rPr>
        <w:t xml:space="preserve"> </w:t>
      </w:r>
      <w:r w:rsidRPr="0FE4D689" w:rsidR="27B189A6">
        <w:rPr>
          <w:rFonts w:cs="Arial"/>
          <w:color w:val="auto"/>
          <w:sz w:val="22"/>
          <w:szCs w:val="22"/>
        </w:rPr>
        <w:t xml:space="preserve">vastaa </w:t>
      </w:r>
      <w:r w:rsidR="00677656">
        <w:rPr>
          <w:rFonts w:cs="Arial"/>
          <w:color w:val="auto"/>
          <w:sz w:val="22"/>
          <w:szCs w:val="22"/>
        </w:rPr>
        <w:t>P</w:t>
      </w:r>
      <w:r w:rsidR="00FE018E">
        <w:rPr>
          <w:rFonts w:cs="Arial"/>
          <w:color w:val="auto"/>
          <w:sz w:val="22"/>
          <w:szCs w:val="22"/>
        </w:rPr>
        <w:t xml:space="preserve">rojektin </w:t>
      </w:r>
      <w:r w:rsidRPr="0FE4D689" w:rsidR="27B189A6">
        <w:rPr>
          <w:rFonts w:cs="Arial"/>
          <w:color w:val="auto"/>
          <w:sz w:val="22"/>
          <w:szCs w:val="22"/>
        </w:rPr>
        <w:t>koordinaatiosta</w:t>
      </w:r>
      <w:r w:rsidR="007A55F5">
        <w:rPr>
          <w:rFonts w:cs="Arial"/>
          <w:color w:val="auto"/>
          <w:sz w:val="22"/>
          <w:szCs w:val="22"/>
        </w:rPr>
        <w:t>.</w:t>
      </w:r>
    </w:p>
    <w:p w:rsidR="00B7448F" w:rsidRPr="00F8126B" w:rsidP="0FE4D689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Pirkanmaan hyvinvointialue </w:t>
      </w:r>
      <w:r w:rsidRPr="0FE4D689">
        <w:rPr>
          <w:rFonts w:cs="Arial"/>
          <w:color w:val="auto"/>
          <w:sz w:val="22"/>
          <w:szCs w:val="22"/>
        </w:rPr>
        <w:t>vastaa</w:t>
      </w:r>
      <w:r w:rsidR="00F10560">
        <w:rPr>
          <w:rFonts w:cs="Arial"/>
          <w:color w:val="auto"/>
          <w:sz w:val="22"/>
          <w:szCs w:val="22"/>
        </w:rPr>
        <w:t>:</w:t>
      </w:r>
    </w:p>
    <w:p w:rsidR="00B7448F" w:rsidRPr="00F8126B" w:rsidP="0FE4D689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 xml:space="preserve">rojektin koordinoinnista ja toteuttamisesta omalta osaltaan Rahoittajalta saadun rahoituspäätöksen mukaisesti </w:t>
      </w:r>
    </w:p>
    <w:p w:rsidR="00B7448F" w:rsidRPr="00933202" w:rsidP="0FE4D689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>rojektin ulkoisesta ja sisäisestä tiedottamisesta</w:t>
      </w:r>
    </w:p>
    <w:p w:rsidR="00B7448F" w:rsidRPr="00EA64B6" w:rsidP="0FE4D689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 xml:space="preserve">rojektin toteuttamisen seuraamisesta ja koko </w:t>
      </w:r>
      <w:r w:rsidR="00A64683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>rojektia koskevien tietojen kokoamisesta ja toimittamisesta Rahoittajalle Rahoittajan ehtojen ja ohjeiden mukaisesti, ja raportoinnista ohjausryhmälle</w:t>
      </w:r>
    </w:p>
    <w:p w:rsidR="00B7448F" w:rsidRPr="00EA64B6" w:rsidP="0FE4D689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 xml:space="preserve">rojektin kulujen ja tuottojen seuraamisesta, koko </w:t>
      </w:r>
      <w:r w:rsidR="00A64683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 xml:space="preserve">rojektia koskevien kulujen ja tuottojen kokoamisesta ja niiden raportoinnista Rahoittajalle Rahoittajan ehtojen ja ohjeiden mukaisesti </w:t>
      </w:r>
    </w:p>
    <w:p w:rsidR="00B7448F" w:rsidRPr="00933202" w:rsidP="00B7448F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</w:t>
      </w:r>
      <w:r w:rsidRPr="00933202">
        <w:rPr>
          <w:rFonts w:cs="Arial"/>
          <w:sz w:val="22"/>
          <w:szCs w:val="22"/>
        </w:rPr>
        <w:t xml:space="preserve">hteydenpidosta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ahoittajaan ja tarvittaessa muutosten esittämisestä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ahoittajalle</w:t>
      </w:r>
    </w:p>
    <w:p w:rsidR="00901EA8" w:rsidP="00901EA8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933202" w:rsidR="00B7448F">
        <w:rPr>
          <w:rFonts w:cs="Arial"/>
          <w:sz w:val="22"/>
          <w:szCs w:val="22"/>
        </w:rPr>
        <w:t xml:space="preserve">iitä, että projektihenkilöstö käyttää työaikansa </w:t>
      </w:r>
      <w:r w:rsidR="00A64683">
        <w:rPr>
          <w:rFonts w:cs="Arial"/>
          <w:sz w:val="22"/>
          <w:szCs w:val="22"/>
        </w:rPr>
        <w:t>P</w:t>
      </w:r>
      <w:r w:rsidRPr="00933202" w:rsidR="00B7448F">
        <w:rPr>
          <w:rFonts w:cs="Arial"/>
          <w:sz w:val="22"/>
          <w:szCs w:val="22"/>
        </w:rPr>
        <w:t xml:space="preserve">rojektin mukaisiin toimenpiteisiin </w:t>
      </w:r>
    </w:p>
    <w:p w:rsidR="00B7448F" w:rsidRPr="00901EA8" w:rsidP="00901EA8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sz w:val="22"/>
          <w:szCs w:val="22"/>
        </w:rPr>
      </w:pPr>
      <w:r w:rsidRPr="00901EA8">
        <w:rPr>
          <w:rFonts w:cs="Arial"/>
          <w:sz w:val="22"/>
          <w:szCs w:val="22"/>
        </w:rPr>
        <w:t>S</w:t>
      </w:r>
      <w:r w:rsidRPr="00901EA8">
        <w:rPr>
          <w:rFonts w:cs="Arial"/>
          <w:sz w:val="22"/>
          <w:szCs w:val="22"/>
        </w:rPr>
        <w:t xml:space="preserve">iitä, että se noudattaa rahoituspäätöksen ehtoja, Rahoittajan hyväksymää projektisuunnitelmaa ja Rahoittajan antamia ohjeita </w:t>
      </w:r>
    </w:p>
    <w:p w:rsidR="00B7448F" w:rsidRPr="00933202" w:rsidP="00B7448F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hjausryhmän asettamisesta </w:t>
      </w:r>
      <w:r w:rsidR="00A64683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rojektille</w:t>
      </w:r>
    </w:p>
    <w:p w:rsidR="00B7448F" w:rsidRPr="00933202" w:rsidP="00B7448F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hjausryhmän kokousten valmistelusta ja päätösten täytäntöönpanosta oman toimivaltansa puitteissa</w:t>
      </w:r>
    </w:p>
    <w:p w:rsidR="00B7448F" w:rsidRPr="00933202" w:rsidP="00B7448F">
      <w:pPr>
        <w:numPr>
          <w:ilvl w:val="0"/>
          <w:numId w:val="2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iitä, että se noudattaa tätä </w:t>
      </w:r>
      <w:r w:rsidR="00A64683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>opimusta ja sen liitteitä</w:t>
      </w:r>
    </w:p>
    <w:p w:rsidR="00B7448F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745B29" w:rsidP="001C4243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THL on mukana hankkeen </w:t>
      </w:r>
      <w:r w:rsidR="00877512">
        <w:rPr>
          <w:rFonts w:cs="Arial"/>
          <w:sz w:val="22"/>
          <w:szCs w:val="22"/>
        </w:rPr>
        <w:t xml:space="preserve">yhteistyötahona. THL on mukana </w:t>
      </w:r>
      <w:r>
        <w:rPr>
          <w:rFonts w:cs="Arial"/>
          <w:sz w:val="22"/>
          <w:szCs w:val="22"/>
        </w:rPr>
        <w:t xml:space="preserve">ohjausryhmässä ja osaltaan levittää tietoa </w:t>
      </w:r>
      <w:r w:rsidR="00310A2A">
        <w:rPr>
          <w:rFonts w:cs="Arial"/>
          <w:sz w:val="22"/>
          <w:szCs w:val="22"/>
        </w:rPr>
        <w:t xml:space="preserve">hankkeesta ja sen tuloksista. </w:t>
      </w:r>
      <w:r w:rsidRPr="00877512" w:rsidR="00877512">
        <w:rPr>
          <w:rFonts w:cs="Arial"/>
          <w:sz w:val="22"/>
          <w:szCs w:val="22"/>
        </w:rPr>
        <w:t xml:space="preserve">Ohjausryhmäjäsenyyden lisäksi THL on myös mukana antamassa asiantuntijatukea hankkeen </w:t>
      </w:r>
      <w:r w:rsidRPr="00877512" w:rsidR="00374C65">
        <w:rPr>
          <w:rFonts w:cs="Arial"/>
          <w:sz w:val="22"/>
          <w:szCs w:val="22"/>
        </w:rPr>
        <w:t xml:space="preserve">käyttöön sekä </w:t>
      </w:r>
      <w:r w:rsidR="00374C65">
        <w:rPr>
          <w:rFonts w:cs="Arial"/>
          <w:sz w:val="22"/>
          <w:szCs w:val="22"/>
        </w:rPr>
        <w:t>päihteisiin,</w:t>
      </w:r>
      <w:r w:rsidR="00310A2A">
        <w:rPr>
          <w:rFonts w:cs="Arial"/>
          <w:sz w:val="22"/>
          <w:szCs w:val="22"/>
        </w:rPr>
        <w:t xml:space="preserve"> että </w:t>
      </w:r>
      <w:r w:rsidR="00842322">
        <w:rPr>
          <w:rFonts w:cs="Arial"/>
          <w:sz w:val="22"/>
          <w:szCs w:val="22"/>
        </w:rPr>
        <w:t xml:space="preserve">väkivaltaan ja turvakotipalveluihin liittyen. Näihin edellä mainittuihin teemoihin </w:t>
      </w:r>
      <w:r w:rsidR="000924D1">
        <w:rPr>
          <w:rFonts w:cs="Arial"/>
          <w:sz w:val="22"/>
          <w:szCs w:val="22"/>
        </w:rPr>
        <w:t xml:space="preserve">liittyen THL tarjoaa konsultatiivista tukea. THL on yhteistyökumppanina </w:t>
      </w:r>
      <w:r w:rsidR="00F30D6C">
        <w:rPr>
          <w:rFonts w:cs="Arial"/>
          <w:sz w:val="22"/>
          <w:szCs w:val="22"/>
        </w:rPr>
        <w:t xml:space="preserve">mukana sekä päihde-, että väkivallan vastaisen työn </w:t>
      </w:r>
      <w:r w:rsidR="00EA1251">
        <w:rPr>
          <w:rFonts w:cs="Arial"/>
          <w:sz w:val="22"/>
          <w:szCs w:val="22"/>
        </w:rPr>
        <w:t>puolelta.</w:t>
      </w:r>
      <w:r w:rsidR="000924D1">
        <w:rPr>
          <w:rFonts w:cs="Arial"/>
          <w:sz w:val="22"/>
          <w:szCs w:val="22"/>
        </w:rPr>
        <w:t xml:space="preserve"> </w:t>
      </w:r>
      <w:r w:rsidRPr="00933202" w:rsidR="00B7448F">
        <w:rPr>
          <w:rFonts w:cs="Arial"/>
          <w:sz w:val="22"/>
          <w:szCs w:val="22"/>
        </w:rPr>
        <w:t xml:space="preserve">Projektin tarkemmasta työnjaosta osapuolten kesken sovitaan projektisuunnitelmaan pohjautuen erikseen. </w:t>
      </w:r>
      <w:r w:rsidR="007F50F1">
        <w:rPr>
          <w:rFonts w:cs="Arial"/>
          <w:sz w:val="22"/>
          <w:szCs w:val="22"/>
        </w:rPr>
        <w:t xml:space="preserve">THL </w:t>
      </w:r>
      <w:r w:rsidR="00CE09E4">
        <w:rPr>
          <w:rFonts w:cs="Arial"/>
          <w:sz w:val="22"/>
          <w:szCs w:val="22"/>
        </w:rPr>
        <w:t xml:space="preserve">ei </w:t>
      </w:r>
      <w:r w:rsidR="007F50F1">
        <w:rPr>
          <w:rFonts w:cs="Arial"/>
          <w:sz w:val="22"/>
          <w:szCs w:val="22"/>
        </w:rPr>
        <w:t>saa rahoitusta tämän sopimuksen mukaisiin tehtäviinsä, vaan osallistuu tehtäviin omalla kustannuksellaan.</w:t>
      </w:r>
    </w:p>
    <w:p w:rsidR="003A42E9" w:rsidRPr="00933202" w:rsidP="00B7448F">
      <w:pPr>
        <w:spacing w:line="240" w:lineRule="auto"/>
        <w:jc w:val="both"/>
        <w:rPr>
          <w:rFonts w:cs="Arial"/>
          <w:b/>
          <w:sz w:val="22"/>
          <w:szCs w:val="22"/>
        </w:rPr>
      </w:pPr>
    </w:p>
    <w:p w:rsidR="00B7448F" w:rsidP="009E0B24">
      <w:pPr>
        <w:pStyle w:val="Heading2"/>
        <w:numPr>
          <w:ilvl w:val="0"/>
          <w:numId w:val="24"/>
        </w:numPr>
      </w:pPr>
      <w:bookmarkStart w:id="6" w:name="_Toc181107411"/>
      <w:r w:rsidRPr="00AE250D">
        <w:t>O</w:t>
      </w:r>
      <w:r w:rsidRPr="00AE250D" w:rsidR="00AE250D">
        <w:t>hjausryhmä</w:t>
      </w:r>
      <w:bookmarkEnd w:id="6"/>
    </w:p>
    <w:p w:rsidR="00441DA9" w:rsidRPr="00441DA9" w:rsidP="00441DA9"/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bookmarkStart w:id="7" w:name="_Hlk208829884"/>
      <w:r w:rsidRPr="00A30EA7">
        <w:rPr>
          <w:rFonts w:cs="Arial"/>
          <w:color w:val="auto"/>
          <w:sz w:val="22"/>
          <w:szCs w:val="22"/>
        </w:rPr>
        <w:t>Pirkanmaan hyvinvointialu</w:t>
      </w:r>
      <w:bookmarkEnd w:id="7"/>
      <w:r w:rsidR="00E302E0">
        <w:rPr>
          <w:rFonts w:cs="Arial"/>
          <w:color w:val="auto"/>
          <w:sz w:val="22"/>
          <w:szCs w:val="22"/>
        </w:rPr>
        <w:t xml:space="preserve">e </w:t>
      </w:r>
      <w:r w:rsidRPr="0FE4D689">
        <w:rPr>
          <w:rFonts w:cs="Arial"/>
          <w:color w:val="auto"/>
          <w:sz w:val="22"/>
          <w:szCs w:val="22"/>
        </w:rPr>
        <w:t xml:space="preserve">asettaa </w:t>
      </w:r>
      <w:r w:rsidR="00441BC0">
        <w:rPr>
          <w:rFonts w:cs="Arial"/>
          <w:color w:val="auto"/>
          <w:sz w:val="22"/>
          <w:szCs w:val="22"/>
        </w:rPr>
        <w:t>P</w:t>
      </w:r>
      <w:r w:rsidRPr="0FE4D689">
        <w:rPr>
          <w:rFonts w:cs="Arial"/>
          <w:color w:val="auto"/>
          <w:sz w:val="22"/>
          <w:szCs w:val="22"/>
        </w:rPr>
        <w:t>rojektille ohjausryhmän,</w:t>
      </w:r>
      <w:r w:rsidRPr="0FE4D689">
        <w:rPr>
          <w:rFonts w:cs="Arial"/>
          <w:sz w:val="22"/>
          <w:szCs w:val="22"/>
        </w:rPr>
        <w:t xml:space="preserve"> jossa on muka</w:t>
      </w:r>
      <w:r w:rsidR="00E302E0">
        <w:rPr>
          <w:rFonts w:cs="Arial"/>
          <w:sz w:val="22"/>
          <w:szCs w:val="22"/>
        </w:rPr>
        <w:t>na osapuolten</w:t>
      </w:r>
      <w:r w:rsidR="00441BC0">
        <w:rPr>
          <w:rFonts w:cs="Arial"/>
          <w:sz w:val="22"/>
          <w:szCs w:val="22"/>
        </w:rPr>
        <w:t xml:space="preserve"> </w:t>
      </w:r>
      <w:r w:rsidR="00A05836">
        <w:rPr>
          <w:rFonts w:cs="Arial"/>
          <w:sz w:val="22"/>
          <w:szCs w:val="22"/>
        </w:rPr>
        <w:t>e</w:t>
      </w:r>
      <w:r w:rsidRPr="0FE4D689">
        <w:rPr>
          <w:rFonts w:cs="Arial"/>
          <w:sz w:val="22"/>
          <w:szCs w:val="22"/>
        </w:rPr>
        <w:t xml:space="preserve">dustajat sekä tarvittaessa muiden sidosryhmien edustajia. Rahoittajalle varataan mahdollisuus osallistua ohjausryhmätyöskentelyyn. Ohjausryhmä voi kutsua kokouksiin tarvittaessa myös muita asiantuntijoita. </w:t>
      </w:r>
      <w:ins w:id="8" w:author="Tekijä">
        <w:r>
          <w:rPr>
            <w:rFonts w:cs="Arial"/>
            <w:sz w:val="22"/>
            <w:szCs w:val="22"/>
          </w:rPr>
          <w:t xml:space="preserve"> </w:t>
        </w:r>
      </w:ins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Ohjausryhmän tehtävänä on erityisesti seurata ja ohjata </w:t>
      </w:r>
      <w:r w:rsidR="00A0583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rojektin toteuttamista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ahoittajan</w:t>
      </w:r>
      <w:r w:rsidR="00F525A6">
        <w:rPr>
          <w:rFonts w:cs="Arial"/>
          <w:sz w:val="22"/>
          <w:szCs w:val="22"/>
        </w:rPr>
        <w:t xml:space="preserve"> </w:t>
      </w:r>
      <w:r w:rsidRPr="00933202">
        <w:rPr>
          <w:rFonts w:cs="Arial"/>
          <w:sz w:val="22"/>
          <w:szCs w:val="22"/>
        </w:rPr>
        <w:t>hyväksymän projektisuunnitelman ja rahoituspäätöksen puitteissa. Tätä varten ohjausryhmä: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933202">
        <w:rPr>
          <w:rFonts w:cs="Arial"/>
          <w:sz w:val="22"/>
          <w:szCs w:val="22"/>
        </w:rPr>
        <w:t xml:space="preserve">äsmentää </w:t>
      </w:r>
      <w:r w:rsidR="00A0583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rojektille asetetut tavoitteet ja hyväksyy </w:t>
      </w:r>
      <w:r w:rsidR="00A0583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rojektia koskevat suunnitelmat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euraa </w:t>
      </w:r>
      <w:r w:rsidR="00A0583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rojektin sisällöllistä ja taloudellista edistymistä ja ohjaa </w:t>
      </w:r>
      <w:r w:rsidR="00A0583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toimintaa hyväksytyn projektisuunnitelman mukaisesti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933202">
        <w:rPr>
          <w:rFonts w:cs="Arial"/>
          <w:sz w:val="22"/>
          <w:szCs w:val="22"/>
        </w:rPr>
        <w:t xml:space="preserve">rvioi </w:t>
      </w:r>
      <w:r w:rsidR="00A0583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toteutumista ja tarvittaessa suuntaa toimintaa uudelleen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933202">
        <w:rPr>
          <w:rFonts w:cs="Arial"/>
          <w:sz w:val="22"/>
          <w:szCs w:val="22"/>
        </w:rPr>
        <w:t>äsittelee projektisuunnitelman tarkistukset ja muutokset sekä tarvittaessa esittää ne</w:t>
      </w:r>
      <w:r w:rsidR="0018424F">
        <w:rPr>
          <w:rFonts w:cs="Arial"/>
          <w:sz w:val="22"/>
          <w:szCs w:val="22"/>
        </w:rPr>
        <w:t xml:space="preserve"> </w:t>
      </w:r>
      <w:r w:rsidR="002F37D9">
        <w:rPr>
          <w:rFonts w:cs="Arial"/>
          <w:sz w:val="22"/>
          <w:szCs w:val="22"/>
        </w:rPr>
        <w:t>o</w:t>
      </w:r>
      <w:r w:rsidR="004B498E">
        <w:rPr>
          <w:rFonts w:cs="Arial"/>
          <w:sz w:val="22"/>
          <w:szCs w:val="22"/>
        </w:rPr>
        <w:t xml:space="preserve">sapuolten </w:t>
      </w:r>
      <w:r w:rsidRPr="00933202">
        <w:rPr>
          <w:rFonts w:cs="Arial"/>
          <w:sz w:val="22"/>
          <w:szCs w:val="22"/>
        </w:rPr>
        <w:t>hyväksyttäviksi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euraa, että </w:t>
      </w:r>
      <w:r w:rsidR="0018424F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rojektista ja </w:t>
      </w:r>
      <w:r w:rsidR="0018424F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tuloksista tiedotetaan toteuttajaorganisaatioissa ja sidosryhmille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933202">
        <w:rPr>
          <w:rFonts w:cs="Arial"/>
          <w:sz w:val="22"/>
          <w:szCs w:val="22"/>
        </w:rPr>
        <w:t xml:space="preserve">äsittelee </w:t>
      </w:r>
      <w:r w:rsidR="001B71E5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väli- ja loppuraportit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Pr="00933202">
        <w:rPr>
          <w:rFonts w:cs="Arial"/>
          <w:sz w:val="22"/>
          <w:szCs w:val="22"/>
        </w:rPr>
        <w:t xml:space="preserve">yväksyy osaltaan </w:t>
      </w:r>
      <w:r w:rsidR="001B71E5">
        <w:rPr>
          <w:rFonts w:cs="Arial"/>
          <w:sz w:val="22"/>
          <w:szCs w:val="22"/>
        </w:rPr>
        <w:t>Pr</w:t>
      </w:r>
      <w:r w:rsidRPr="00933202">
        <w:rPr>
          <w:rFonts w:cs="Arial"/>
          <w:sz w:val="22"/>
          <w:szCs w:val="22"/>
        </w:rPr>
        <w:t xml:space="preserve">ojektin tulokset ja toteaa </w:t>
      </w:r>
      <w:r w:rsidR="00FF1A75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loppuun suoritetuksi</w:t>
      </w:r>
    </w:p>
    <w:p w:rsidR="00B7448F" w:rsidRPr="00933202" w:rsidP="00B7448F">
      <w:pPr>
        <w:numPr>
          <w:ilvl w:val="0"/>
          <w:numId w:val="2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933202">
        <w:rPr>
          <w:rFonts w:cs="Arial"/>
          <w:sz w:val="22"/>
          <w:szCs w:val="22"/>
        </w:rPr>
        <w:t xml:space="preserve">äsittelee muut </w:t>
      </w:r>
      <w:r w:rsidR="00FF1A75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rojektia koskevat tärkeät asiat.</w:t>
      </w:r>
    </w:p>
    <w:p w:rsidR="00E85988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7A7049" w:rsidP="007A7049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 w:rsidRPr="0FE4D689">
        <w:rPr>
          <w:rFonts w:cs="Arial"/>
          <w:sz w:val="22"/>
          <w:szCs w:val="22"/>
        </w:rPr>
        <w:t xml:space="preserve">Ohjausryhmä ei voi muuttaa </w:t>
      </w:r>
      <w:r w:rsidR="00FF1A75">
        <w:rPr>
          <w:rFonts w:cs="Arial"/>
          <w:sz w:val="22"/>
          <w:szCs w:val="22"/>
        </w:rPr>
        <w:t>P</w:t>
      </w:r>
      <w:r w:rsidRPr="0FE4D689">
        <w:rPr>
          <w:rFonts w:cs="Arial"/>
          <w:sz w:val="22"/>
          <w:szCs w:val="22"/>
        </w:rPr>
        <w:t xml:space="preserve">rojektin tavoitetta, kustannusarviota eikä aikataulua, ellei </w:t>
      </w:r>
      <w:r w:rsidR="002F37D9">
        <w:rPr>
          <w:rFonts w:cs="Arial"/>
          <w:sz w:val="22"/>
          <w:szCs w:val="22"/>
        </w:rPr>
        <w:t>o</w:t>
      </w:r>
      <w:r w:rsidR="00FC4DEB">
        <w:rPr>
          <w:rFonts w:cs="Arial"/>
          <w:sz w:val="22"/>
          <w:szCs w:val="22"/>
        </w:rPr>
        <w:t>sapuolten</w:t>
      </w:r>
      <w:r w:rsidR="005A7617">
        <w:rPr>
          <w:rFonts w:cs="Arial"/>
          <w:sz w:val="22"/>
          <w:szCs w:val="22"/>
        </w:rPr>
        <w:t xml:space="preserve"> </w:t>
      </w:r>
      <w:r w:rsidRPr="0FE4D689">
        <w:rPr>
          <w:rFonts w:cs="Arial"/>
          <w:sz w:val="22"/>
          <w:szCs w:val="22"/>
        </w:rPr>
        <w:t xml:space="preserve">kesken siitä erikseen sovita. </w:t>
      </w:r>
      <w:r w:rsidRPr="0FE4D689">
        <w:rPr>
          <w:rFonts w:cs="Arial"/>
          <w:color w:val="auto"/>
          <w:sz w:val="22"/>
          <w:szCs w:val="22"/>
        </w:rPr>
        <w:t>Mikäli muutokset vaativat Rahoittajan hy</w:t>
      </w:r>
      <w:r w:rsidR="00FC4DEB">
        <w:rPr>
          <w:rFonts w:cs="Arial"/>
          <w:color w:val="auto"/>
          <w:sz w:val="22"/>
          <w:szCs w:val="22"/>
        </w:rPr>
        <w:t>v</w:t>
      </w:r>
      <w:r w:rsidRPr="0FE4D689">
        <w:rPr>
          <w:rFonts w:cs="Arial"/>
          <w:color w:val="auto"/>
          <w:sz w:val="22"/>
          <w:szCs w:val="22"/>
        </w:rPr>
        <w:t>äksynnän,</w:t>
      </w:r>
      <w:r w:rsidRPr="0FE4D689" w:rsidR="004C73FF">
        <w:rPr>
          <w:rFonts w:cs="Arial"/>
          <w:color w:val="auto"/>
          <w:sz w:val="22"/>
          <w:szCs w:val="22"/>
        </w:rPr>
        <w:t xml:space="preserve"> </w:t>
      </w:r>
      <w:r w:rsidRPr="00FC4DEB" w:rsidR="00FC4DEB">
        <w:rPr>
          <w:rFonts w:cs="Arial"/>
          <w:color w:val="auto"/>
          <w:sz w:val="22"/>
          <w:szCs w:val="22"/>
        </w:rPr>
        <w:t xml:space="preserve">Pirkanmaan </w:t>
      </w:r>
      <w:r w:rsidRPr="00FC4DEB" w:rsidR="00B62642">
        <w:rPr>
          <w:rFonts w:cs="Arial"/>
          <w:color w:val="auto"/>
          <w:sz w:val="22"/>
          <w:szCs w:val="22"/>
        </w:rPr>
        <w:t xml:space="preserve">hyvinvointialue </w:t>
      </w:r>
      <w:r w:rsidRPr="0FE4D689" w:rsidR="00B62642">
        <w:rPr>
          <w:rFonts w:cs="Arial"/>
          <w:color w:val="auto"/>
          <w:sz w:val="22"/>
          <w:szCs w:val="22"/>
        </w:rPr>
        <w:t>vastaa</w:t>
      </w:r>
      <w:r w:rsidRPr="0FE4D689">
        <w:rPr>
          <w:rFonts w:cs="Arial"/>
          <w:color w:val="auto"/>
          <w:sz w:val="22"/>
          <w:szCs w:val="22"/>
        </w:rPr>
        <w:t xml:space="preserve"> muutoshakemuksen laatimisesta ja esittämisestä Rahoittajalle</w:t>
      </w:r>
      <w:bookmarkStart w:id="9" w:name="_Toc181107416"/>
      <w:r>
        <w:rPr>
          <w:rFonts w:cs="Arial"/>
          <w:color w:val="auto"/>
          <w:sz w:val="22"/>
          <w:szCs w:val="22"/>
        </w:rPr>
        <w:t>.</w:t>
      </w:r>
    </w:p>
    <w:p w:rsidR="00D13705" w:rsidP="007A7049">
      <w:pPr>
        <w:spacing w:line="240" w:lineRule="auto"/>
        <w:jc w:val="both"/>
        <w:rPr>
          <w:rFonts w:cs="Arial"/>
          <w:color w:val="auto"/>
          <w:sz w:val="22"/>
          <w:szCs w:val="22"/>
        </w:rPr>
      </w:pPr>
    </w:p>
    <w:p w:rsidR="00AC722A" w:rsidRPr="007A7049" w:rsidP="007A7049">
      <w:pPr>
        <w:pStyle w:val="ListParagraph"/>
        <w:numPr>
          <w:ilvl w:val="0"/>
          <w:numId w:val="24"/>
        </w:numPr>
        <w:spacing w:line="240" w:lineRule="auto"/>
        <w:jc w:val="both"/>
        <w:rPr>
          <w:rFonts w:cs="Arial"/>
          <w:b/>
          <w:bCs/>
          <w:sz w:val="28"/>
          <w:szCs w:val="28"/>
        </w:rPr>
      </w:pPr>
      <w:r w:rsidRPr="007A7049">
        <w:rPr>
          <w:b/>
          <w:bCs/>
          <w:sz w:val="28"/>
          <w:szCs w:val="28"/>
        </w:rPr>
        <w:t>V</w:t>
      </w:r>
      <w:r w:rsidRPr="007A7049" w:rsidR="007C7FE6">
        <w:rPr>
          <w:b/>
          <w:bCs/>
          <w:sz w:val="28"/>
          <w:szCs w:val="28"/>
        </w:rPr>
        <w:t>ahingonkorvausvelvollisuus</w:t>
      </w:r>
      <w:bookmarkEnd w:id="9"/>
      <w:r w:rsidRPr="007A7049" w:rsidR="007C7FE6">
        <w:rPr>
          <w:b/>
          <w:bCs/>
          <w:sz w:val="28"/>
          <w:szCs w:val="28"/>
        </w:rPr>
        <w:t xml:space="preserve"> </w:t>
      </w:r>
    </w:p>
    <w:p w:rsidR="004109FF" w:rsidRPr="004109FF" w:rsidP="004109FF"/>
    <w:p w:rsidR="00FB1CAF" w:rsidRPr="00FA41B6" w:rsidP="001D4177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 w:rsidRPr="00FA41B6">
        <w:rPr>
          <w:rFonts w:cs="Arial"/>
          <w:color w:val="auto"/>
          <w:sz w:val="22"/>
          <w:szCs w:val="22"/>
        </w:rPr>
        <w:t xml:space="preserve">Kukin </w:t>
      </w:r>
      <w:r w:rsidR="00046813">
        <w:rPr>
          <w:rFonts w:cs="Arial"/>
          <w:color w:val="auto"/>
          <w:sz w:val="22"/>
          <w:szCs w:val="22"/>
        </w:rPr>
        <w:t>o</w:t>
      </w:r>
      <w:r w:rsidRPr="00FA41B6">
        <w:rPr>
          <w:rFonts w:cs="Arial"/>
          <w:color w:val="auto"/>
          <w:sz w:val="22"/>
          <w:szCs w:val="22"/>
        </w:rPr>
        <w:t xml:space="preserve">sapuoli vastaa niistä vahingoista, joita toisille </w:t>
      </w:r>
      <w:r w:rsidR="00046813">
        <w:rPr>
          <w:rFonts w:cs="Arial"/>
          <w:color w:val="auto"/>
          <w:sz w:val="22"/>
          <w:szCs w:val="22"/>
        </w:rPr>
        <w:t>o</w:t>
      </w:r>
      <w:r w:rsidRPr="00FA41B6">
        <w:rPr>
          <w:rFonts w:cs="Arial"/>
          <w:color w:val="auto"/>
          <w:sz w:val="22"/>
          <w:szCs w:val="22"/>
        </w:rPr>
        <w:t>sapuolille mahdollisesti aiheutuu sen</w:t>
      </w:r>
      <w:r w:rsidR="00052EB7">
        <w:rPr>
          <w:rFonts w:cs="Arial"/>
          <w:color w:val="auto"/>
          <w:sz w:val="22"/>
          <w:szCs w:val="22"/>
        </w:rPr>
        <w:t xml:space="preserve"> </w:t>
      </w:r>
      <w:r w:rsidRPr="00FA41B6">
        <w:rPr>
          <w:rFonts w:cs="Arial"/>
          <w:color w:val="auto"/>
          <w:sz w:val="22"/>
          <w:szCs w:val="22"/>
        </w:rPr>
        <w:t>tekemän sopimusrikkomuksen johdosta.</w:t>
      </w:r>
    </w:p>
    <w:p w:rsidR="00B00924" w:rsidP="001D4177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Vastuu vahingoista rajoittuu välittömiin kuluihin ja vahinkoihin</w:t>
      </w:r>
      <w:r w:rsidR="007F50F1">
        <w:rPr>
          <w:rFonts w:cs="Arial"/>
          <w:sz w:val="22"/>
          <w:szCs w:val="22"/>
        </w:rPr>
        <w:t xml:space="preserve"> ja 10 000 euroon</w:t>
      </w:r>
      <w:r w:rsidR="001F37ED">
        <w:rPr>
          <w:rFonts w:cs="Arial"/>
          <w:sz w:val="22"/>
          <w:szCs w:val="22"/>
        </w:rPr>
        <w:t>.</w:t>
      </w:r>
    </w:p>
    <w:p w:rsidR="00C75661" w:rsidP="001D4177">
      <w:pPr>
        <w:spacing w:line="240" w:lineRule="auto"/>
        <w:jc w:val="both"/>
        <w:rPr>
          <w:rFonts w:cs="Arial"/>
          <w:sz w:val="22"/>
          <w:szCs w:val="22"/>
        </w:rPr>
      </w:pPr>
      <w:r w:rsidRPr="00FA41B6">
        <w:rPr>
          <w:rFonts w:cs="Arial"/>
          <w:color w:val="auto"/>
          <w:sz w:val="22"/>
          <w:szCs w:val="22"/>
        </w:rPr>
        <w:t xml:space="preserve">Välillisistä vahingoista </w:t>
      </w:r>
      <w:r w:rsidR="001F37ED">
        <w:rPr>
          <w:rFonts w:cs="Arial"/>
          <w:color w:val="auto"/>
          <w:sz w:val="22"/>
          <w:szCs w:val="22"/>
        </w:rPr>
        <w:t>os</w:t>
      </w:r>
      <w:r w:rsidRPr="00FA41B6">
        <w:rPr>
          <w:rFonts w:cs="Arial"/>
          <w:color w:val="auto"/>
          <w:sz w:val="22"/>
          <w:szCs w:val="22"/>
        </w:rPr>
        <w:t>apuolella ei ole oikeutta saada korvausta</w:t>
      </w:r>
      <w:r w:rsidR="00F10560">
        <w:rPr>
          <w:rFonts w:cs="Arial"/>
          <w:color w:val="auto"/>
          <w:sz w:val="22"/>
          <w:szCs w:val="22"/>
        </w:rPr>
        <w:t>.</w:t>
      </w:r>
      <w:del w:id="10" w:author="Tekijä">
        <w:r w:rsidRPr="00FA41B6">
          <w:rPr>
            <w:rFonts w:cs="Arial"/>
            <w:color w:val="auto"/>
            <w:sz w:val="22"/>
            <w:szCs w:val="22"/>
          </w:rPr>
          <w:delText xml:space="preserve"> </w:delText>
        </w:r>
      </w:del>
    </w:p>
    <w:p w:rsidR="00B00924" w:rsidP="001D4177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Vastuunrajoitus ei koske vahinkoja, jotka on aiheutettu tahallisesti tai törkeästä huolimattomuudesta.</w:t>
      </w:r>
    </w:p>
    <w:p w:rsidR="001D4177" w:rsidP="001D4177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Sopimusrikkomuksena pidetään esimerkiksi </w:t>
      </w:r>
      <w:r w:rsidR="00052EB7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>opimuksen mukaisten tehtävien laiminlyöntiä tai olennaista viivästymistä.</w:t>
      </w:r>
    </w:p>
    <w:p w:rsidR="009F3B80" w:rsidP="001D4177">
      <w:pPr>
        <w:spacing w:line="240" w:lineRule="auto"/>
        <w:jc w:val="both"/>
        <w:rPr>
          <w:rFonts w:cs="Arial"/>
          <w:sz w:val="22"/>
          <w:szCs w:val="22"/>
        </w:rPr>
      </w:pPr>
      <w:r w:rsidRPr="00373E02">
        <w:rPr>
          <w:rFonts w:cs="Arial"/>
          <w:sz w:val="22"/>
          <w:szCs w:val="22"/>
        </w:rPr>
        <w:t xml:space="preserve">Kumpikaan </w:t>
      </w:r>
      <w:r w:rsidR="00CC616B">
        <w:rPr>
          <w:rFonts w:cs="Arial"/>
          <w:sz w:val="22"/>
          <w:szCs w:val="22"/>
        </w:rPr>
        <w:t>o</w:t>
      </w:r>
      <w:r w:rsidRPr="00F8203A" w:rsidR="00F8203A">
        <w:rPr>
          <w:rFonts w:cs="Arial"/>
          <w:sz w:val="22"/>
          <w:szCs w:val="22"/>
        </w:rPr>
        <w:t>sapuoli</w:t>
      </w:r>
      <w:r w:rsidR="00397ACD">
        <w:rPr>
          <w:rFonts w:cs="Arial"/>
          <w:sz w:val="22"/>
          <w:szCs w:val="22"/>
        </w:rPr>
        <w:t xml:space="preserve"> </w:t>
      </w:r>
      <w:r w:rsidRPr="00373E02">
        <w:rPr>
          <w:rFonts w:cs="Arial"/>
          <w:sz w:val="22"/>
          <w:szCs w:val="22"/>
        </w:rPr>
        <w:t xml:space="preserve">ei vastaa tämän Sopimuksen mukaisten velvoitteiden noudattamatta jättämisestä toiselle </w:t>
      </w:r>
      <w:r w:rsidR="00CC616B">
        <w:rPr>
          <w:rFonts w:cs="Arial"/>
          <w:sz w:val="22"/>
          <w:szCs w:val="22"/>
        </w:rPr>
        <w:t>o</w:t>
      </w:r>
      <w:r w:rsidRPr="00F8203A" w:rsidR="00F8203A">
        <w:rPr>
          <w:rFonts w:cs="Arial"/>
          <w:sz w:val="22"/>
          <w:szCs w:val="22"/>
        </w:rPr>
        <w:t>sapuol</w:t>
      </w:r>
      <w:r w:rsidR="00F8203A">
        <w:rPr>
          <w:rFonts w:cs="Arial"/>
          <w:sz w:val="22"/>
          <w:szCs w:val="22"/>
        </w:rPr>
        <w:t>elle</w:t>
      </w:r>
      <w:r w:rsidR="00397ACD">
        <w:rPr>
          <w:rFonts w:cs="Arial"/>
          <w:sz w:val="22"/>
          <w:szCs w:val="22"/>
        </w:rPr>
        <w:t xml:space="preserve"> </w:t>
      </w:r>
      <w:r w:rsidRPr="00373E02">
        <w:rPr>
          <w:rFonts w:cs="Arial"/>
          <w:sz w:val="22"/>
          <w:szCs w:val="22"/>
        </w:rPr>
        <w:t xml:space="preserve">aiheutuvista välittömistäkään vahingoista, jos Sopimuksen määräyksen noudattamatta jättäminen on johtunut </w:t>
      </w:r>
      <w:r w:rsidR="00CC616B">
        <w:rPr>
          <w:rFonts w:cs="Arial"/>
          <w:sz w:val="22"/>
          <w:szCs w:val="22"/>
        </w:rPr>
        <w:t>o</w:t>
      </w:r>
      <w:r w:rsidRPr="00F8203A" w:rsidR="00F8203A">
        <w:rPr>
          <w:rFonts w:cs="Arial"/>
          <w:sz w:val="22"/>
          <w:szCs w:val="22"/>
        </w:rPr>
        <w:t>sapuol</w:t>
      </w:r>
      <w:r w:rsidR="00F8203A">
        <w:rPr>
          <w:rFonts w:cs="Arial"/>
          <w:sz w:val="22"/>
          <w:szCs w:val="22"/>
        </w:rPr>
        <w:t>en</w:t>
      </w:r>
      <w:r w:rsidRPr="00373E02">
        <w:rPr>
          <w:rFonts w:cs="Arial"/>
          <w:sz w:val="22"/>
          <w:szCs w:val="22"/>
        </w:rPr>
        <w:t xml:space="preserve"> kontrollin ulkopuolella olevasta, ennustamattomasta seikasta, jota </w:t>
      </w:r>
      <w:r w:rsidR="00CC616B">
        <w:rPr>
          <w:rFonts w:cs="Arial"/>
          <w:sz w:val="22"/>
          <w:szCs w:val="22"/>
        </w:rPr>
        <w:t>o</w:t>
      </w:r>
      <w:r w:rsidRPr="00F8203A" w:rsidR="00F8203A">
        <w:rPr>
          <w:rFonts w:cs="Arial"/>
          <w:sz w:val="22"/>
          <w:szCs w:val="22"/>
        </w:rPr>
        <w:t>sapuoli</w:t>
      </w:r>
      <w:r w:rsidR="00397ACD">
        <w:rPr>
          <w:rFonts w:cs="Arial"/>
          <w:sz w:val="22"/>
          <w:szCs w:val="22"/>
        </w:rPr>
        <w:t xml:space="preserve"> </w:t>
      </w:r>
      <w:r w:rsidRPr="00373E02">
        <w:rPr>
          <w:rFonts w:cs="Arial"/>
          <w:sz w:val="22"/>
          <w:szCs w:val="22"/>
        </w:rPr>
        <w:t xml:space="preserve">ei voi kohtuudella välttää eikä voittaa (force majeure). </w:t>
      </w:r>
      <w:r w:rsidR="00324A81">
        <w:rPr>
          <w:rFonts w:cs="Arial"/>
          <w:sz w:val="22"/>
          <w:szCs w:val="22"/>
        </w:rPr>
        <w:t>O</w:t>
      </w:r>
      <w:r w:rsidRPr="00F8203A" w:rsidR="00F8203A">
        <w:rPr>
          <w:rFonts w:cs="Arial"/>
          <w:sz w:val="22"/>
          <w:szCs w:val="22"/>
        </w:rPr>
        <w:t>sapuoli</w:t>
      </w:r>
      <w:r w:rsidRPr="00373E02">
        <w:rPr>
          <w:rFonts w:cs="Arial"/>
          <w:sz w:val="22"/>
          <w:szCs w:val="22"/>
        </w:rPr>
        <w:t xml:space="preserve"> on velvollinen viipymättä ilmoittamaan toiselle</w:t>
      </w:r>
      <w:r w:rsidR="00324A81">
        <w:rPr>
          <w:rFonts w:cs="Arial"/>
          <w:sz w:val="22"/>
          <w:szCs w:val="22"/>
        </w:rPr>
        <w:t xml:space="preserve"> </w:t>
      </w:r>
      <w:r w:rsidR="00CC616B">
        <w:rPr>
          <w:rFonts w:cs="Arial"/>
          <w:sz w:val="22"/>
          <w:szCs w:val="22"/>
        </w:rPr>
        <w:t>o</w:t>
      </w:r>
      <w:r w:rsidRPr="00F8203A" w:rsidR="00F8203A">
        <w:rPr>
          <w:rFonts w:cs="Arial"/>
          <w:sz w:val="22"/>
          <w:szCs w:val="22"/>
        </w:rPr>
        <w:t>sapuol</w:t>
      </w:r>
      <w:r w:rsidR="00F8203A">
        <w:rPr>
          <w:rFonts w:cs="Arial"/>
          <w:sz w:val="22"/>
          <w:szCs w:val="22"/>
        </w:rPr>
        <w:t>elle</w:t>
      </w:r>
      <w:r>
        <w:rPr>
          <w:rFonts w:cs="Arial"/>
          <w:sz w:val="22"/>
          <w:szCs w:val="22"/>
        </w:rPr>
        <w:t xml:space="preserve"> </w:t>
      </w:r>
      <w:r w:rsidRPr="00373E02">
        <w:rPr>
          <w:rFonts w:cs="Arial"/>
          <w:sz w:val="22"/>
          <w:szCs w:val="22"/>
        </w:rPr>
        <w:t xml:space="preserve">tällaisen seikan ilmaantumisesta ja täyttämään velvoitteensa heti, kun se on kohtuudella mahdollista. </w:t>
      </w:r>
    </w:p>
    <w:p w:rsidR="004C3EBD" w:rsidP="001D4177">
      <w:pPr>
        <w:spacing w:line="240" w:lineRule="auto"/>
        <w:jc w:val="both"/>
        <w:rPr>
          <w:rFonts w:cs="Arial"/>
          <w:sz w:val="22"/>
          <w:szCs w:val="22"/>
        </w:rPr>
      </w:pPr>
    </w:p>
    <w:p w:rsidR="00AC722A" w:rsidP="006C1A8B">
      <w:pPr>
        <w:pStyle w:val="Heading2"/>
        <w:numPr>
          <w:ilvl w:val="0"/>
          <w:numId w:val="24"/>
        </w:numPr>
      </w:pPr>
      <w:bookmarkStart w:id="11" w:name="_Toc181107417"/>
      <w:r w:rsidRPr="006C1A8B">
        <w:t>P</w:t>
      </w:r>
      <w:r w:rsidRPr="006C1A8B" w:rsidR="005D6CE1">
        <w:t>rojektin tietojen dokumentointi ja arkistointi</w:t>
      </w:r>
      <w:bookmarkEnd w:id="11"/>
    </w:p>
    <w:p w:rsidR="008702AC" w:rsidRPr="008702AC" w:rsidP="008702AC">
      <w:pPr>
        <w:pStyle w:val="ListParagraph"/>
        <w:numPr>
          <w:ilvl w:val="0"/>
          <w:numId w:val="0"/>
        </w:numPr>
        <w:spacing w:line="240" w:lineRule="auto"/>
        <w:ind w:left="720"/>
        <w:jc w:val="both"/>
        <w:rPr>
          <w:rFonts w:cs="Arial"/>
          <w:b/>
          <w:bCs/>
          <w:sz w:val="22"/>
          <w:szCs w:val="22"/>
        </w:rPr>
      </w:pPr>
    </w:p>
    <w:p w:rsidR="00C74997" w:rsidRPr="00C74997" w:rsidP="00C74997">
      <w:pPr>
        <w:spacing w:line="240" w:lineRule="auto"/>
        <w:jc w:val="both"/>
        <w:rPr>
          <w:rFonts w:cs="Arial"/>
          <w:bCs/>
          <w:sz w:val="22"/>
          <w:szCs w:val="22"/>
        </w:rPr>
      </w:pPr>
      <w:r w:rsidRPr="00933202">
        <w:rPr>
          <w:rFonts w:cs="Arial"/>
          <w:bCs/>
          <w:sz w:val="22"/>
          <w:szCs w:val="22"/>
        </w:rPr>
        <w:t xml:space="preserve">Sopimuksen </w:t>
      </w:r>
      <w:r w:rsidR="00D97E3F">
        <w:rPr>
          <w:rFonts w:cs="Arial"/>
          <w:bCs/>
          <w:sz w:val="22"/>
          <w:szCs w:val="22"/>
        </w:rPr>
        <w:t>o</w:t>
      </w:r>
      <w:r w:rsidRPr="00933202">
        <w:rPr>
          <w:rFonts w:cs="Arial"/>
          <w:bCs/>
          <w:sz w:val="22"/>
          <w:szCs w:val="22"/>
        </w:rPr>
        <w:t xml:space="preserve">sapuolet sitoutuvat dokumentoimaan </w:t>
      </w:r>
      <w:r w:rsidR="00D638D3">
        <w:rPr>
          <w:rFonts w:cs="Arial"/>
          <w:bCs/>
          <w:sz w:val="22"/>
          <w:szCs w:val="22"/>
        </w:rPr>
        <w:t>o</w:t>
      </w:r>
      <w:r w:rsidRPr="00933202">
        <w:rPr>
          <w:rFonts w:cs="Arial"/>
          <w:bCs/>
          <w:sz w:val="22"/>
          <w:szCs w:val="22"/>
        </w:rPr>
        <w:t xml:space="preserve">malta osaltaan </w:t>
      </w:r>
      <w:r w:rsidR="009D0938">
        <w:rPr>
          <w:rFonts w:cs="Arial"/>
          <w:bCs/>
          <w:sz w:val="22"/>
          <w:szCs w:val="22"/>
        </w:rPr>
        <w:t>P</w:t>
      </w:r>
      <w:r w:rsidRPr="00933202">
        <w:rPr>
          <w:rFonts w:cs="Arial"/>
          <w:bCs/>
          <w:sz w:val="22"/>
          <w:szCs w:val="22"/>
        </w:rPr>
        <w:t xml:space="preserve">rojektissa tuotetun aineiston ja </w:t>
      </w:r>
      <w:r w:rsidR="009D0938">
        <w:rPr>
          <w:rFonts w:cs="Arial"/>
          <w:bCs/>
          <w:sz w:val="22"/>
          <w:szCs w:val="22"/>
        </w:rPr>
        <w:t>P</w:t>
      </w:r>
      <w:r w:rsidRPr="00933202">
        <w:rPr>
          <w:rFonts w:cs="Arial"/>
          <w:bCs/>
          <w:sz w:val="22"/>
          <w:szCs w:val="22"/>
        </w:rPr>
        <w:t xml:space="preserve">rojektiin liittyvät hallinnon asiakirjat </w:t>
      </w:r>
      <w:r>
        <w:rPr>
          <w:rFonts w:cs="Arial"/>
          <w:bCs/>
          <w:sz w:val="22"/>
          <w:szCs w:val="22"/>
        </w:rPr>
        <w:t>R</w:t>
      </w:r>
      <w:r w:rsidRPr="00933202">
        <w:rPr>
          <w:rFonts w:cs="Arial"/>
          <w:bCs/>
          <w:sz w:val="22"/>
          <w:szCs w:val="22"/>
        </w:rPr>
        <w:t xml:space="preserve">ahoittajan ohjeiden ja säilytysaikojen mukaisesti. </w:t>
      </w:r>
    </w:p>
    <w:p w:rsidR="00B10050" w:rsidRPr="00933202" w:rsidP="00B7448F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:rsidR="00B7448F" w:rsidP="00E56804">
      <w:pPr>
        <w:pStyle w:val="Heading2"/>
        <w:numPr>
          <w:ilvl w:val="0"/>
          <w:numId w:val="24"/>
        </w:numPr>
      </w:pPr>
      <w:bookmarkStart w:id="12" w:name="_Toc181107418"/>
      <w:r w:rsidRPr="00CF0E5E">
        <w:t>Muutosten tekeminen projektisuunnitelmaan ja sopimukseen</w:t>
      </w:r>
      <w:bookmarkEnd w:id="12"/>
    </w:p>
    <w:p w:rsidR="00E56804" w:rsidRPr="00E56804" w:rsidP="00E56804"/>
    <w:p w:rsidR="00B7448F" w:rsidRPr="00B92A16" w:rsidP="00B7448F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 w:rsidRPr="00B92A16">
        <w:rPr>
          <w:rFonts w:cs="Arial"/>
          <w:color w:val="auto"/>
          <w:sz w:val="22"/>
          <w:szCs w:val="22"/>
        </w:rPr>
        <w:t xml:space="preserve">Mikäli </w:t>
      </w:r>
      <w:r w:rsidRPr="00B92A16" w:rsidR="009D0938">
        <w:rPr>
          <w:rFonts w:cs="Arial"/>
          <w:color w:val="auto"/>
          <w:sz w:val="22"/>
          <w:szCs w:val="22"/>
        </w:rPr>
        <w:t>P</w:t>
      </w:r>
      <w:r w:rsidRPr="00B92A16">
        <w:rPr>
          <w:rFonts w:cs="Arial"/>
          <w:color w:val="auto"/>
          <w:sz w:val="22"/>
          <w:szCs w:val="22"/>
        </w:rPr>
        <w:t xml:space="preserve">rojektin toteuttamisaikana ilmenee tarvetta laatia Rahoittajalle muutoshakemus, neuvotellaan muutoksista </w:t>
      </w:r>
      <w:r w:rsidR="00A1759F">
        <w:rPr>
          <w:rFonts w:cs="Arial"/>
          <w:color w:val="auto"/>
          <w:sz w:val="22"/>
          <w:szCs w:val="22"/>
        </w:rPr>
        <w:t>o</w:t>
      </w:r>
      <w:r w:rsidRPr="00B92A16">
        <w:rPr>
          <w:rFonts w:cs="Arial"/>
          <w:color w:val="auto"/>
          <w:sz w:val="22"/>
          <w:szCs w:val="22"/>
        </w:rPr>
        <w:t xml:space="preserve">sapuolten kesken ennen muutoshakemuksen jättämistä Rahoittajalle. Rahoittajan antama muutospäätös ja </w:t>
      </w:r>
      <w:r w:rsidRPr="00B92A16" w:rsidR="690A46DF">
        <w:rPr>
          <w:rFonts w:cs="Arial"/>
          <w:color w:val="auto"/>
          <w:sz w:val="22"/>
          <w:szCs w:val="22"/>
        </w:rPr>
        <w:t xml:space="preserve">sen </w:t>
      </w:r>
      <w:r w:rsidRPr="00B92A16">
        <w:rPr>
          <w:rFonts w:cs="Arial"/>
          <w:color w:val="auto"/>
          <w:sz w:val="22"/>
          <w:szCs w:val="22"/>
        </w:rPr>
        <w:t xml:space="preserve">hyväksymä muutettu projektisuunnitelma sisällytetään tämän </w:t>
      </w:r>
      <w:r w:rsidRPr="00B92A16" w:rsidR="00B92A16">
        <w:rPr>
          <w:rFonts w:cs="Arial"/>
          <w:color w:val="auto"/>
          <w:sz w:val="22"/>
          <w:szCs w:val="22"/>
        </w:rPr>
        <w:t>S</w:t>
      </w:r>
      <w:r w:rsidRPr="00B92A16">
        <w:rPr>
          <w:rFonts w:cs="Arial"/>
          <w:color w:val="auto"/>
          <w:sz w:val="22"/>
          <w:szCs w:val="22"/>
        </w:rPr>
        <w:t xml:space="preserve">opimuksen liitteeksi ja </w:t>
      </w:r>
      <w:r w:rsidR="00A1759F">
        <w:rPr>
          <w:rFonts w:cs="Arial"/>
          <w:color w:val="auto"/>
          <w:sz w:val="22"/>
          <w:szCs w:val="22"/>
        </w:rPr>
        <w:t>o</w:t>
      </w:r>
      <w:r w:rsidRPr="00B92A16">
        <w:rPr>
          <w:rFonts w:cs="Arial"/>
          <w:color w:val="auto"/>
          <w:sz w:val="22"/>
          <w:szCs w:val="22"/>
        </w:rPr>
        <w:t xml:space="preserve">sapuolet sitoutuvat noudattamaan niitä </w:t>
      </w:r>
      <w:r w:rsidRPr="00B92A16" w:rsidR="00B92A16">
        <w:rPr>
          <w:rFonts w:cs="Arial"/>
          <w:color w:val="auto"/>
          <w:sz w:val="22"/>
          <w:szCs w:val="22"/>
        </w:rPr>
        <w:t>P</w:t>
      </w:r>
      <w:r w:rsidRPr="00B92A16">
        <w:rPr>
          <w:rFonts w:cs="Arial"/>
          <w:color w:val="auto"/>
          <w:sz w:val="22"/>
          <w:szCs w:val="22"/>
        </w:rPr>
        <w:t>rojektin toteuttamisessa.</w:t>
      </w:r>
    </w:p>
    <w:p w:rsidR="00680BDE" w:rsidP="00B7448F">
      <w:pPr>
        <w:spacing w:line="240" w:lineRule="auto"/>
        <w:jc w:val="both"/>
        <w:rPr>
          <w:rFonts w:cs="Arial"/>
          <w:color w:val="auto"/>
          <w:sz w:val="22"/>
          <w:szCs w:val="22"/>
        </w:rPr>
      </w:pPr>
      <w:r w:rsidRPr="006D07C6">
        <w:rPr>
          <w:rFonts w:cs="Arial"/>
          <w:color w:val="auto"/>
          <w:sz w:val="22"/>
          <w:szCs w:val="22"/>
        </w:rPr>
        <w:t xml:space="preserve">Tätä </w:t>
      </w:r>
      <w:r w:rsidRPr="006D07C6" w:rsidR="00B92A16">
        <w:rPr>
          <w:rFonts w:cs="Arial"/>
          <w:color w:val="auto"/>
          <w:sz w:val="22"/>
          <w:szCs w:val="22"/>
        </w:rPr>
        <w:t>S</w:t>
      </w:r>
      <w:r w:rsidRPr="006D07C6">
        <w:rPr>
          <w:rFonts w:cs="Arial"/>
          <w:color w:val="auto"/>
          <w:sz w:val="22"/>
          <w:szCs w:val="22"/>
        </w:rPr>
        <w:t>opimusta voidaan muuttaa vain kirjallisesti. Sopimusmuutoksista neuvotellaan etukäteen</w:t>
      </w:r>
      <w:r w:rsidRPr="006D07C6" w:rsidR="00CF0E5E">
        <w:rPr>
          <w:rFonts w:cs="Arial"/>
          <w:color w:val="auto"/>
          <w:sz w:val="22"/>
          <w:szCs w:val="22"/>
        </w:rPr>
        <w:t>.</w:t>
      </w:r>
    </w:p>
    <w:p w:rsidR="00680BDE" w:rsidP="00B7448F">
      <w:pPr>
        <w:spacing w:line="240" w:lineRule="auto"/>
        <w:jc w:val="both"/>
        <w:rPr>
          <w:rFonts w:cs="Arial"/>
          <w:color w:val="auto"/>
          <w:sz w:val="22"/>
          <w:szCs w:val="22"/>
        </w:rPr>
      </w:pPr>
    </w:p>
    <w:p w:rsidR="00B7448F" w:rsidP="00CF0E5E">
      <w:pPr>
        <w:pStyle w:val="Heading2"/>
        <w:numPr>
          <w:ilvl w:val="0"/>
          <w:numId w:val="24"/>
        </w:numPr>
      </w:pPr>
      <w:bookmarkStart w:id="13" w:name="_Toc181107419"/>
      <w:r w:rsidRPr="00CF0E5E">
        <w:t>Immateriaalioikeudet</w:t>
      </w:r>
      <w:bookmarkEnd w:id="13"/>
      <w:r w:rsidRPr="00CF0E5E">
        <w:t xml:space="preserve"> </w:t>
      </w:r>
    </w:p>
    <w:p w:rsidR="003C3A5C" w:rsidP="00777893">
      <w:pPr>
        <w:pStyle w:val="Heading3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9129"/>
        </w:tabs>
      </w:pPr>
    </w:p>
    <w:p w:rsidR="00B7448F" w:rsidRPr="00777893" w:rsidP="00777893">
      <w:pPr>
        <w:pStyle w:val="Heading3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9129"/>
        </w:tabs>
      </w:pPr>
      <w:bookmarkStart w:id="14" w:name="_Toc181107420"/>
      <w:r w:rsidRPr="00777893">
        <w:t>12.1 Määritelmät</w:t>
      </w:r>
      <w:bookmarkEnd w:id="14"/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i/>
          <w:sz w:val="22"/>
          <w:szCs w:val="22"/>
        </w:rPr>
        <w:t>Immateriaalioikeus</w:t>
      </w:r>
      <w:r w:rsidRPr="00933202">
        <w:rPr>
          <w:rFonts w:cs="Arial"/>
          <w:sz w:val="22"/>
          <w:szCs w:val="22"/>
        </w:rPr>
        <w:t xml:space="preserve"> tarkoittaa kaikkia immateriaalioikeudellisia suojamuotoja mu</w:t>
      </w:r>
      <w:r w:rsidRPr="00933202">
        <w:rPr>
          <w:rFonts w:cs="Arial"/>
          <w:sz w:val="22"/>
          <w:szCs w:val="22"/>
        </w:rPr>
        <w:softHyphen/>
        <w:t>kaan lukien patentit, hyödyllisyysmallit, tavaramerkit, tekijänoikeudet, oikeudet integroidun piirin piirimalliin, mallioikeus, rekisteröimätön mallioikeus sekä näihin liittyvät hakemukset.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i/>
          <w:sz w:val="22"/>
          <w:szCs w:val="22"/>
        </w:rPr>
        <w:t>Omistusoikeus</w:t>
      </w:r>
      <w:r w:rsidRPr="00933202">
        <w:rPr>
          <w:rFonts w:cs="Arial"/>
          <w:sz w:val="22"/>
          <w:szCs w:val="22"/>
        </w:rPr>
        <w:t xml:space="preserve"> tarkoittaa esineoikeudellisen omistuksen lisäksi tekijänoikeuden omistamista sekä oikeutta patenttiin ja muihin immateriaalioikeuksiin.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i/>
          <w:sz w:val="22"/>
          <w:szCs w:val="22"/>
        </w:rPr>
        <w:t>Tausta-aineistolla</w:t>
      </w:r>
      <w:r w:rsidRPr="00933202">
        <w:rPr>
          <w:rFonts w:cs="Arial"/>
          <w:sz w:val="22"/>
          <w:szCs w:val="22"/>
        </w:rPr>
        <w:t xml:space="preserve"> tarkoitetaan kaikkia ennen </w:t>
      </w:r>
      <w:r w:rsidR="006D07C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rojektin alkua tai muuten </w:t>
      </w:r>
      <w:r w:rsidR="006D07C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ulkopuolella aikaansaatuja aineita, laitteita, menetelmiä, tietoja, keksintöjä ja tietokoneohjelmia sekä niihin liittyviä tekijänoikeuksia ja muita immateriaalioikeuk</w:t>
      </w:r>
      <w:r w:rsidRPr="00933202">
        <w:rPr>
          <w:rFonts w:cs="Arial"/>
          <w:sz w:val="22"/>
          <w:szCs w:val="22"/>
        </w:rPr>
        <w:softHyphen/>
        <w:t xml:space="preserve">sia, jotka osapuoli omistaa tai joihin </w:t>
      </w:r>
      <w:r w:rsidR="00D638D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sapuolella on oi</w:t>
      </w:r>
      <w:r w:rsidRPr="00933202">
        <w:rPr>
          <w:rFonts w:cs="Arial"/>
          <w:sz w:val="22"/>
          <w:szCs w:val="22"/>
        </w:rPr>
        <w:softHyphen/>
        <w:t xml:space="preserve">keus myöntää tämän </w:t>
      </w:r>
      <w:r w:rsidR="006D07C6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>opimuksen mukaisia käyttöoikeuksia. Tausta-aineistoa ei katsota tämän projektin tulosaineistoksi.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i/>
          <w:sz w:val="22"/>
          <w:szCs w:val="22"/>
        </w:rPr>
        <w:t>Tulosaineisto</w:t>
      </w:r>
      <w:r w:rsidRPr="00933202">
        <w:rPr>
          <w:rFonts w:cs="Arial"/>
          <w:sz w:val="22"/>
          <w:szCs w:val="22"/>
        </w:rPr>
        <w:t xml:space="preserve"> tarkoittaa kaikkia </w:t>
      </w:r>
      <w:r w:rsidR="00C9518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rojektissa aikaansaatuja aineita, laitteita, menetelmiä, tietoja, keksintöjä, tietokoneohjelmia, taiteellisen toiminnan tuloksia sekä niihin liittyviä tekijänoikeuksia ja muita Immateriaalioikeuksia.</w:t>
      </w:r>
    </w:p>
    <w:p w:rsidR="00B7448F" w:rsidRPr="00777893" w:rsidP="00777893">
      <w:pPr>
        <w:pStyle w:val="Heading3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9129"/>
        </w:tabs>
      </w:pPr>
      <w:bookmarkStart w:id="15" w:name="_Toc181107421"/>
      <w:r w:rsidRPr="00777893">
        <w:t>12.2 Tulosaineiston omistus</w:t>
      </w:r>
      <w:bookmarkEnd w:id="15"/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Ellei rahoituspäätöksestä muuta johdu tai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 muuta ohjeista, omistusoikeus ja kaikki immateriaalioikeu</w:t>
      </w:r>
      <w:r w:rsidRPr="00933202">
        <w:rPr>
          <w:rFonts w:cs="Arial"/>
          <w:sz w:val="22"/>
          <w:szCs w:val="22"/>
        </w:rPr>
        <w:softHyphen/>
        <w:t xml:space="preserve">det tulosaineistoon kuuluvat sille </w:t>
      </w:r>
      <w:r w:rsidR="00D638D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sapuolelle, joka sen on luo</w:t>
      </w:r>
      <w:r w:rsidRPr="00933202">
        <w:rPr>
          <w:rFonts w:cs="Arial"/>
          <w:sz w:val="22"/>
          <w:szCs w:val="22"/>
        </w:rPr>
        <w:softHyphen/>
        <w:t xml:space="preserve">nut, keksinyt tai laatinut. Jos </w:t>
      </w:r>
      <w:r w:rsidR="006934FE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sapuolet ovat yhdessä aikaansaaneet tulosaineis</w:t>
      </w:r>
      <w:r w:rsidRPr="00933202">
        <w:rPr>
          <w:rFonts w:cs="Arial"/>
          <w:sz w:val="22"/>
          <w:szCs w:val="22"/>
        </w:rPr>
        <w:softHyphen/>
        <w:t xml:space="preserve">ton tekemällä tämän </w:t>
      </w:r>
      <w:r w:rsidR="00C95186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opimuksen mukaista </w:t>
      </w:r>
      <w:r w:rsidR="00C9518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rojektia eikä </w:t>
      </w:r>
      <w:r w:rsidR="00D638D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sapuolten osuuksia voida erottaa toisistaan, omistusoikeus kuuluu tulosaineiston luoneille </w:t>
      </w:r>
      <w:r w:rsidR="006934FE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</w:t>
      </w:r>
      <w:r w:rsidRPr="00933202">
        <w:rPr>
          <w:rFonts w:cs="Arial"/>
          <w:sz w:val="22"/>
          <w:szCs w:val="22"/>
        </w:rPr>
        <w:softHyphen/>
        <w:t xml:space="preserve">lille yhteisesti. Omistusoikeus tulosaineistoon kuuluu </w:t>
      </w:r>
      <w:r w:rsidR="00D638D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sapuolille siinä suhteessa kuin ne ovat osallistuneet tulosaineiston aikaansaamiseen ja yhteisomistuksen ehdot sovitaan erikseen.</w:t>
      </w:r>
    </w:p>
    <w:p w:rsidR="009466F6" w:rsidP="00B7448F">
      <w:pPr>
        <w:spacing w:line="240" w:lineRule="auto"/>
        <w:jc w:val="both"/>
      </w:pPr>
      <w:r w:rsidRPr="00933202">
        <w:rPr>
          <w:rFonts w:cs="Arial"/>
          <w:b/>
          <w:sz w:val="22"/>
          <w:szCs w:val="22"/>
        </w:rPr>
        <w:t xml:space="preserve"> </w:t>
      </w:r>
      <w:r w:rsidRPr="00777893">
        <w:rPr>
          <w:b/>
        </w:rPr>
        <w:t>12.3 Käyttöoikeus projektin suorittamiseksi</w:t>
      </w:r>
    </w:p>
    <w:p w:rsidR="00B7448F" w:rsidRPr="009466F6" w:rsidP="00B7448F">
      <w:pPr>
        <w:spacing w:line="240" w:lineRule="auto"/>
        <w:jc w:val="both"/>
      </w:pPr>
      <w:r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sapuolet ovat velvollisia luovuttamaan toisilleen korvauksetta käyttöoikeuden sellaiseen tausta- ja tulosaineistoon, joka on tarpeellinen toisen </w:t>
      </w:r>
      <w:r w:rsidR="00D638D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sapuolen vas</w:t>
      </w:r>
      <w:r w:rsidRPr="00933202">
        <w:rPr>
          <w:rFonts w:cs="Arial"/>
          <w:sz w:val="22"/>
          <w:szCs w:val="22"/>
        </w:rPr>
        <w:softHyphen/>
        <w:t xml:space="preserve">tuulla olevien tähän projektiin kuuluvien tehtävien suorittamiseksi. Käyttöoikeus on ainoastaan </w:t>
      </w:r>
      <w:r w:rsidR="00C9518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rojektin suorittamista varten ja voimassa vain </w:t>
      </w:r>
      <w:r w:rsidR="00C9518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>rojektin ajan. Tausta-aineiston omistaja voi vaatia erillisen sopimuksen tekemistä ennen käyttöoikeuden luovutusta, jossa sovitaan tarkemmin käyttöoikeuden sisällöstä.</w:t>
      </w:r>
    </w:p>
    <w:p w:rsidR="00B7448F" w:rsidRPr="00777893" w:rsidP="00777893">
      <w:pPr>
        <w:pStyle w:val="Heading3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9129"/>
        </w:tabs>
      </w:pPr>
      <w:bookmarkStart w:id="16" w:name="_Toc181107422"/>
      <w:r w:rsidRPr="00777893">
        <w:t>12.4 Käyttöoikeus tulosaineiston hyödyntämiseksi</w:t>
      </w:r>
      <w:bookmarkEnd w:id="16"/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Kolmannet osapuolet saavat käyttää tulosaineistoa rahoi</w:t>
      </w:r>
      <w:r w:rsidRPr="00933202">
        <w:rPr>
          <w:rFonts w:cs="Arial"/>
          <w:sz w:val="22"/>
          <w:szCs w:val="22"/>
        </w:rPr>
        <w:softHyphen/>
        <w:t xml:space="preserve">tuspäätöksen mukaisesti. Mikäli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 niin edellyttää, luovuttavat </w:t>
      </w:r>
      <w:r w:rsidR="00937DF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sapuolet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ahoittajalle vastikkeetta rinnakkaiset käyttöoikeudet tai taloudelliset tekijänoikeudet </w:t>
      </w:r>
      <w:r w:rsidR="00C95186">
        <w:rPr>
          <w:rFonts w:cs="Arial"/>
          <w:sz w:val="22"/>
          <w:szCs w:val="22"/>
        </w:rPr>
        <w:t>P</w:t>
      </w:r>
      <w:r w:rsidRPr="00933202">
        <w:rPr>
          <w:rFonts w:cs="Arial"/>
          <w:sz w:val="22"/>
          <w:szCs w:val="22"/>
        </w:rPr>
        <w:t xml:space="preserve">rojektin yhteydessä syntyviin aineistoihin sekä niiden sisällön ja ulkoasun muutoksiin ja antavat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ahoittajalle oikeuden levittää aineistoa kaikissa levitysmuodoissa ja valmistaa siitä kopioita.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Ellei rahoituspäätös muuta edellytä, niin </w:t>
      </w:r>
      <w:r w:rsidR="00937DF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sapuolet saavat oikeuden käyttää, muo</w:t>
      </w:r>
      <w:r w:rsidRPr="00933202">
        <w:rPr>
          <w:rFonts w:cs="Arial"/>
          <w:sz w:val="22"/>
          <w:szCs w:val="22"/>
        </w:rPr>
        <w:softHyphen/>
        <w:t>kata ja edelleen luovuttaa tulosaineistoa omassa tutkimus- ja kehitystyössä, opetuksessa, sekä liiketoiminnassa. Ellei rahoituspäätöksestä muuta johdu, käyttöoikeus luovutetaan korvauksetta lukuun ottamatta patentteja, keksintöjä ja tietokoneohjelmia, joiden osalta korvauksen tulee olla kohtuullinen.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sapuolella ei ole velvollisuutta luovuttaa käyttöoikeuksia tausta-aineistoonsa tulosaineiston hyödyntämistä varten.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Tulos- ja tausta-aineistojen omistus- tai käyttöoikeuksia toisil</w:t>
      </w:r>
      <w:r w:rsidRPr="00933202">
        <w:rPr>
          <w:rFonts w:cs="Arial"/>
          <w:sz w:val="22"/>
          <w:szCs w:val="22"/>
        </w:rPr>
        <w:softHyphen/>
        <w:t xml:space="preserve">leen luovuttaessaan </w:t>
      </w:r>
      <w:r w:rsidR="00937DF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sapuolet pyrkivät siihen, että luovutettavat aineistot ovat mahdollisimman virheettömiä. Luovuttava </w:t>
      </w:r>
      <w:r w:rsidR="00853898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sapuoli ei kuitenkaan anna luovutet</w:t>
      </w:r>
      <w:r w:rsidRPr="00933202">
        <w:rPr>
          <w:rFonts w:cs="Arial"/>
          <w:sz w:val="22"/>
          <w:szCs w:val="22"/>
        </w:rPr>
        <w:softHyphen/>
        <w:t>taville aineistoille mitään takuuta, ja luovutuksen saaja on yksin vas</w:t>
      </w:r>
      <w:r w:rsidRPr="00933202">
        <w:rPr>
          <w:rFonts w:cs="Arial"/>
          <w:sz w:val="22"/>
          <w:szCs w:val="22"/>
        </w:rPr>
        <w:softHyphen/>
        <w:t>tuussa aineistojen käytöstä.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Kuikin </w:t>
      </w:r>
      <w:r w:rsidR="00937DF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sapuoli vastaa siitä, että sillä on aikaansaamaansa tulosaineistoon tämän </w:t>
      </w:r>
      <w:r w:rsidR="00C95186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opimuksen edellyttämät oikeudet. </w:t>
      </w:r>
      <w:r w:rsidR="00A75473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sapuolella on velvollisuus tarvitta</w:t>
      </w:r>
      <w:r w:rsidRPr="00933202">
        <w:rPr>
          <w:rFonts w:cs="Arial"/>
          <w:sz w:val="22"/>
          <w:szCs w:val="22"/>
        </w:rPr>
        <w:softHyphen/>
        <w:t>essa tehdä erilliset siirtosopimukset työntekijöidensä kanssa.</w:t>
      </w:r>
    </w:p>
    <w:p w:rsidR="00B7448F" w:rsidP="004C3EBD">
      <w:pPr>
        <w:pStyle w:val="Heading2"/>
        <w:numPr>
          <w:ilvl w:val="0"/>
          <w:numId w:val="24"/>
        </w:numPr>
      </w:pPr>
      <w:r w:rsidRPr="004C3EBD">
        <w:t xml:space="preserve"> </w:t>
      </w:r>
      <w:bookmarkStart w:id="17" w:name="_Toc181107423"/>
      <w:r w:rsidRPr="004C3EBD" w:rsidR="004C3EBD">
        <w:t>Julkaiseminen</w:t>
      </w:r>
      <w:bookmarkEnd w:id="17"/>
    </w:p>
    <w:p w:rsidR="00AC722A" w:rsidRPr="00AC722A" w:rsidP="00AC722A"/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Tulosaineisto on julkista, ellei laista tai rahoitusehdoista muuta johdu. Tulosaineis</w:t>
      </w:r>
      <w:r w:rsidRPr="00933202">
        <w:rPr>
          <w:rFonts w:cs="Arial"/>
          <w:sz w:val="22"/>
          <w:szCs w:val="22"/>
        </w:rPr>
        <w:softHyphen/>
        <w:t>toa julkaistaessa ei saa paljastaa luottamuksellista tietoa eikä julkaisemi</w:t>
      </w:r>
      <w:r w:rsidRPr="00933202">
        <w:rPr>
          <w:rFonts w:cs="Arial"/>
          <w:sz w:val="22"/>
          <w:szCs w:val="22"/>
        </w:rPr>
        <w:softHyphen/>
        <w:t>nen saa vaarantaa tulosaineiston immateriaalioikeudellista suojaa</w:t>
      </w:r>
      <w:r w:rsidRPr="00933202">
        <w:rPr>
          <w:rFonts w:cs="Arial"/>
          <w:sz w:val="22"/>
          <w:szCs w:val="22"/>
        </w:rPr>
        <w:softHyphen/>
        <w:t>mista. Projektissa tehdyt opi</w:t>
      </w:r>
      <w:r w:rsidR="00416D24">
        <w:rPr>
          <w:rFonts w:cs="Arial"/>
          <w:sz w:val="22"/>
          <w:szCs w:val="22"/>
        </w:rPr>
        <w:t>n</w:t>
      </w:r>
      <w:r w:rsidRPr="00933202">
        <w:rPr>
          <w:rFonts w:cs="Arial"/>
          <w:sz w:val="22"/>
          <w:szCs w:val="22"/>
        </w:rPr>
        <w:t xml:space="preserve">näytetyöt ovat julkisia. Opinnäytetöiden laatimisesta </w:t>
      </w:r>
      <w:r w:rsidR="00416D24">
        <w:rPr>
          <w:rFonts w:cs="Arial"/>
          <w:sz w:val="22"/>
          <w:szCs w:val="22"/>
        </w:rPr>
        <w:t>P</w:t>
      </w:r>
      <w:r w:rsidRPr="00933202" w:rsidR="00416D24">
        <w:rPr>
          <w:rFonts w:cs="Arial"/>
          <w:sz w:val="22"/>
          <w:szCs w:val="22"/>
        </w:rPr>
        <w:t>rojektissa</w:t>
      </w:r>
      <w:r w:rsidRPr="00933202">
        <w:rPr>
          <w:rFonts w:cs="Arial"/>
          <w:sz w:val="22"/>
          <w:szCs w:val="22"/>
        </w:rPr>
        <w:t xml:space="preserve"> on sovittava erikseen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ahoittajan kanssa. 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Saatettaessa tekijänoikeudella suojattua tulosaineistoa yleisön saataville tulee liittää oheen käyttöoikeuden saamisen ehdot. Sen lisäksi tulee mainita aineis</w:t>
      </w:r>
      <w:r w:rsidRPr="00933202">
        <w:rPr>
          <w:rFonts w:cs="Arial"/>
          <w:sz w:val="22"/>
          <w:szCs w:val="22"/>
        </w:rPr>
        <w:softHyphen/>
        <w:t xml:space="preserve">toon liittyvien taloudellisten tekijänoikeuksien kuulumisesta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ahoittajalle, mikäli rahoituspäätöksess</w:t>
      </w:r>
      <w:r w:rsidR="00284909">
        <w:rPr>
          <w:rFonts w:cs="Arial"/>
          <w:sz w:val="22"/>
          <w:szCs w:val="22"/>
        </w:rPr>
        <w:t>ä</w:t>
      </w:r>
      <w:r w:rsidRPr="00933202">
        <w:rPr>
          <w:rFonts w:cs="Arial"/>
          <w:sz w:val="22"/>
          <w:szCs w:val="22"/>
        </w:rPr>
        <w:t xml:space="preserve"> edellytetään tekijänoikeuksien siirtoa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ahoittajalle.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Kukin </w:t>
      </w:r>
      <w:r w:rsidR="00D2590F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sapuoli vastaa myös siitä, että se luovuttaa käyttöoikeudet tulosaineis</w:t>
      </w:r>
      <w:r w:rsidRPr="00933202">
        <w:rPr>
          <w:rFonts w:cs="Arial"/>
          <w:sz w:val="22"/>
          <w:szCs w:val="22"/>
        </w:rPr>
        <w:softHyphen/>
        <w:t>toon kaikille kiinnostuneille tahoille rahoituspäätöksen ehtojen mukaisesti. Vaihtoeh</w:t>
      </w:r>
      <w:r w:rsidRPr="00933202">
        <w:rPr>
          <w:rFonts w:cs="Arial"/>
          <w:sz w:val="22"/>
          <w:szCs w:val="22"/>
        </w:rPr>
        <w:softHyphen/>
        <w:t xml:space="preserve">toisesti </w:t>
      </w:r>
      <w:r w:rsidR="00F1664D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sapuoli on velvollinen siirtämään tulosaineiston taloudelliset tekijänoikeudet</w:t>
      </w:r>
      <w:r>
        <w:rPr>
          <w:rFonts w:cs="Arial"/>
          <w:sz w:val="22"/>
          <w:szCs w:val="22"/>
        </w:rPr>
        <w:t xml:space="preserve"> R</w:t>
      </w:r>
      <w:r w:rsidRPr="00933202">
        <w:rPr>
          <w:rFonts w:cs="Arial"/>
          <w:sz w:val="22"/>
          <w:szCs w:val="22"/>
        </w:rPr>
        <w:t>ahoittajalle, jos rahoituspäätöksessä niin edellytetään.</w:t>
      </w:r>
    </w:p>
    <w:p w:rsidR="00AC722A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B7448F" w:rsidP="00F51B34">
      <w:pPr>
        <w:pStyle w:val="Heading2"/>
        <w:numPr>
          <w:ilvl w:val="0"/>
          <w:numId w:val="24"/>
        </w:numPr>
      </w:pPr>
      <w:bookmarkStart w:id="18" w:name="_Toc181107425"/>
      <w:r w:rsidRPr="00F51B34">
        <w:t>Erimielisyyksien ratkaiseminen</w:t>
      </w:r>
      <w:bookmarkEnd w:id="18"/>
    </w:p>
    <w:p w:rsidR="003A42E9" w:rsidRPr="003A42E9" w:rsidP="003A42E9"/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Tästä </w:t>
      </w:r>
      <w:r w:rsidR="0095468D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opimuksesta aiheutuvat erimielisyydet pyritään ensisijaisesti ratkaisemaan </w:t>
      </w:r>
      <w:r w:rsidR="00711DBC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sapuolten välisin neuvotteluin. Mikäli </w:t>
      </w:r>
      <w:r w:rsidR="00711DBC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sapuolet eivät pääse sovintoon, ratkaistaan riidat Pirkanmaan käräjäoikeudessa.</w:t>
      </w:r>
    </w:p>
    <w:p w:rsidR="00BC7E81" w:rsidP="00BC7E81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Mikäli tämän </w:t>
      </w:r>
      <w:r w:rsidR="0095468D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>opimuksen sopimusteksti ja muut asiaa koskevat asiakirjat ovat joiltakin osin ristiriidassa keskenään, on asiakirjojen soveltamisjärjestys seuraava:</w:t>
      </w:r>
    </w:p>
    <w:p w:rsidR="00BC7E81" w:rsidRPr="00BC7E81" w:rsidP="00BC7E81">
      <w:pPr>
        <w:pStyle w:val="ListParagraph"/>
        <w:numPr>
          <w:ilvl w:val="0"/>
          <w:numId w:val="29"/>
        </w:numPr>
        <w:spacing w:line="240" w:lineRule="auto"/>
        <w:jc w:val="both"/>
        <w:rPr>
          <w:rFonts w:cs="Arial"/>
          <w:sz w:val="22"/>
          <w:szCs w:val="22"/>
        </w:rPr>
      </w:pPr>
      <w:r w:rsidRPr="00BC7E81">
        <w:rPr>
          <w:rFonts w:cs="Arial"/>
          <w:sz w:val="22"/>
          <w:szCs w:val="22"/>
        </w:rPr>
        <w:t>Ra</w:t>
      </w:r>
      <w:r w:rsidRPr="00BC7E81" w:rsidR="00B7448F">
        <w:rPr>
          <w:rFonts w:cs="Arial"/>
          <w:sz w:val="22"/>
          <w:szCs w:val="22"/>
        </w:rPr>
        <w:t>hoituspäätös ja Rahoittajan hyväksymä projektisuunnitelma</w:t>
      </w:r>
    </w:p>
    <w:p w:rsidR="00BC7E81" w:rsidRPr="00BC7E81" w:rsidP="00BC7E81">
      <w:pPr>
        <w:pStyle w:val="ListParagraph"/>
        <w:numPr>
          <w:ilvl w:val="0"/>
          <w:numId w:val="29"/>
        </w:numPr>
        <w:spacing w:line="240" w:lineRule="auto"/>
        <w:jc w:val="both"/>
        <w:rPr>
          <w:rFonts w:cs="Arial"/>
          <w:sz w:val="22"/>
          <w:szCs w:val="22"/>
        </w:rPr>
      </w:pPr>
      <w:r w:rsidRPr="00BC7E81">
        <w:rPr>
          <w:rFonts w:cs="Arial"/>
          <w:sz w:val="22"/>
          <w:szCs w:val="22"/>
        </w:rPr>
        <w:t>Rahoittajan ohjeet</w:t>
      </w:r>
    </w:p>
    <w:p w:rsidR="00B7448F" w:rsidRPr="00BC7E81" w:rsidP="00BC7E81">
      <w:pPr>
        <w:pStyle w:val="ListParagraph"/>
        <w:numPr>
          <w:ilvl w:val="0"/>
          <w:numId w:val="29"/>
        </w:numPr>
        <w:spacing w:line="240" w:lineRule="auto"/>
        <w:jc w:val="both"/>
        <w:rPr>
          <w:rFonts w:cs="Arial"/>
          <w:sz w:val="22"/>
          <w:szCs w:val="22"/>
        </w:rPr>
      </w:pPr>
      <w:r w:rsidRPr="00BC7E81">
        <w:rPr>
          <w:rFonts w:cs="Arial"/>
          <w:sz w:val="22"/>
          <w:szCs w:val="22"/>
        </w:rPr>
        <w:t>T</w:t>
      </w:r>
      <w:r w:rsidRPr="00BC7E81">
        <w:rPr>
          <w:rFonts w:cs="Arial"/>
          <w:sz w:val="22"/>
          <w:szCs w:val="22"/>
        </w:rPr>
        <w:t xml:space="preserve">ämä </w:t>
      </w:r>
      <w:r w:rsidR="0095468D">
        <w:rPr>
          <w:rFonts w:cs="Arial"/>
          <w:sz w:val="22"/>
          <w:szCs w:val="22"/>
        </w:rPr>
        <w:t>So</w:t>
      </w:r>
      <w:r w:rsidRPr="00BC7E81">
        <w:rPr>
          <w:rFonts w:cs="Arial"/>
          <w:sz w:val="22"/>
          <w:szCs w:val="22"/>
        </w:rPr>
        <w:t xml:space="preserve">pimus 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B7448F" w:rsidP="00375073">
      <w:pPr>
        <w:pStyle w:val="Heading2"/>
        <w:numPr>
          <w:ilvl w:val="0"/>
          <w:numId w:val="24"/>
        </w:numPr>
      </w:pPr>
      <w:bookmarkStart w:id="19" w:name="_Toc181107426"/>
      <w:r w:rsidRPr="008B0DDD">
        <w:t>Sopimuksen voimassaoloaika</w:t>
      </w:r>
      <w:bookmarkEnd w:id="19"/>
    </w:p>
    <w:p w:rsidR="003A42E9" w:rsidRPr="003A42E9" w:rsidP="003A42E9"/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Tämä </w:t>
      </w:r>
      <w:r w:rsidR="004F2F5F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opimus tulee voimaan sinä päivänä, jona </w:t>
      </w:r>
      <w:r w:rsidR="00711DBC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>sapuolet ovat sen allekirjoittaneet, ja sitä noudatetaan takautuvasti alkaen rahoituspäätöksen antopäivämäärästä.</w:t>
      </w:r>
      <w:r>
        <w:rPr>
          <w:rFonts w:cs="Arial"/>
          <w:sz w:val="22"/>
          <w:szCs w:val="22"/>
        </w:rPr>
        <w:t xml:space="preserve"> Tämä </w:t>
      </w:r>
      <w:r w:rsidR="004F2F5F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 xml:space="preserve">opimus </w:t>
      </w:r>
      <w:r>
        <w:rPr>
          <w:rFonts w:cs="Arial"/>
          <w:sz w:val="22"/>
          <w:szCs w:val="22"/>
        </w:rPr>
        <w:t xml:space="preserve">tulee voimaan ja </w:t>
      </w:r>
      <w:r w:rsidRPr="00933202">
        <w:rPr>
          <w:rFonts w:cs="Arial"/>
          <w:sz w:val="22"/>
          <w:szCs w:val="22"/>
        </w:rPr>
        <w:t xml:space="preserve">sitoo </w:t>
      </w:r>
      <w:r w:rsidR="00DA7B3F">
        <w:rPr>
          <w:rFonts w:cs="Arial"/>
          <w:sz w:val="22"/>
          <w:szCs w:val="22"/>
        </w:rPr>
        <w:t>Pirkanmaan hyvinvointialuetta</w:t>
      </w:r>
      <w:r w:rsidRPr="00933202">
        <w:rPr>
          <w:rFonts w:cs="Arial"/>
          <w:sz w:val="22"/>
          <w:szCs w:val="22"/>
        </w:rPr>
        <w:t xml:space="preserve"> lopullisesti kuitenkin vasta, kun </w:t>
      </w:r>
      <w:r>
        <w:rPr>
          <w:rFonts w:cs="Arial"/>
          <w:sz w:val="22"/>
          <w:szCs w:val="22"/>
        </w:rPr>
        <w:t>sitä</w:t>
      </w:r>
      <w:r w:rsidRPr="00933202">
        <w:rPr>
          <w:rFonts w:cs="Arial"/>
          <w:sz w:val="22"/>
          <w:szCs w:val="22"/>
        </w:rPr>
        <w:t xml:space="preserve"> koskeva päätö</w:t>
      </w:r>
      <w:r>
        <w:rPr>
          <w:rFonts w:cs="Arial"/>
          <w:sz w:val="22"/>
          <w:szCs w:val="22"/>
        </w:rPr>
        <w:t xml:space="preserve">s on saanut lainvoiman ja </w:t>
      </w:r>
      <w:r w:rsidR="004F2F5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opimus on allekirjoitettu.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Projektin loppuraportti tulee toimittaa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ahoittajalle viimeistään </w:t>
      </w:r>
      <w:r w:rsidR="00D601A2">
        <w:rPr>
          <w:rFonts w:cs="Arial"/>
          <w:b/>
          <w:bCs/>
          <w:color w:val="auto"/>
          <w:sz w:val="22"/>
          <w:szCs w:val="22"/>
        </w:rPr>
        <w:t>31</w:t>
      </w:r>
      <w:r w:rsidRPr="003C5713">
        <w:rPr>
          <w:rFonts w:cs="Arial"/>
          <w:b/>
          <w:bCs/>
          <w:color w:val="auto"/>
          <w:sz w:val="22"/>
          <w:szCs w:val="22"/>
        </w:rPr>
        <w:t>.</w:t>
      </w:r>
      <w:r w:rsidR="00D601A2">
        <w:rPr>
          <w:rFonts w:cs="Arial"/>
          <w:b/>
          <w:bCs/>
          <w:color w:val="auto"/>
          <w:sz w:val="22"/>
          <w:szCs w:val="22"/>
        </w:rPr>
        <w:t>10</w:t>
      </w:r>
      <w:r w:rsidRPr="003C5713">
        <w:rPr>
          <w:rFonts w:cs="Arial"/>
          <w:b/>
          <w:bCs/>
          <w:color w:val="auto"/>
          <w:sz w:val="22"/>
          <w:szCs w:val="22"/>
        </w:rPr>
        <w:t>.</w:t>
      </w:r>
      <w:r w:rsidR="00D601A2">
        <w:rPr>
          <w:rFonts w:cs="Arial"/>
          <w:b/>
          <w:bCs/>
          <w:color w:val="auto"/>
          <w:sz w:val="22"/>
          <w:szCs w:val="22"/>
        </w:rPr>
        <w:t>202</w:t>
      </w:r>
      <w:r w:rsidR="007D31C8">
        <w:rPr>
          <w:rFonts w:cs="Arial"/>
          <w:b/>
          <w:bCs/>
          <w:color w:val="auto"/>
          <w:sz w:val="22"/>
          <w:szCs w:val="22"/>
        </w:rPr>
        <w:t>7</w:t>
      </w:r>
      <w:r w:rsidRPr="003C5713">
        <w:rPr>
          <w:rFonts w:cs="Arial"/>
          <w:b/>
          <w:bCs/>
          <w:color w:val="auto"/>
          <w:sz w:val="22"/>
          <w:szCs w:val="22"/>
        </w:rPr>
        <w:t>.</w:t>
      </w:r>
      <w:r w:rsidRPr="00933202">
        <w:rPr>
          <w:rFonts w:cs="Arial"/>
          <w:sz w:val="22"/>
          <w:szCs w:val="22"/>
        </w:rPr>
        <w:t xml:space="preserve"> Tämä </w:t>
      </w:r>
      <w:r w:rsidR="004F2F5F">
        <w:rPr>
          <w:rFonts w:cs="Arial"/>
          <w:sz w:val="22"/>
          <w:szCs w:val="22"/>
        </w:rPr>
        <w:t>S</w:t>
      </w:r>
      <w:r w:rsidRPr="00933202">
        <w:rPr>
          <w:rFonts w:cs="Arial"/>
          <w:sz w:val="22"/>
          <w:szCs w:val="22"/>
        </w:rPr>
        <w:t>opimus on kuitenkin voimassa siihen asti</w:t>
      </w:r>
      <w:r>
        <w:rPr>
          <w:rFonts w:cs="Arial"/>
          <w:sz w:val="22"/>
          <w:szCs w:val="22"/>
        </w:rPr>
        <w:t>,</w:t>
      </w:r>
      <w:r w:rsidRPr="00933202">
        <w:rPr>
          <w:rFonts w:cs="Arial"/>
          <w:sz w:val="22"/>
          <w:szCs w:val="22"/>
        </w:rPr>
        <w:t xml:space="preserve"> kunnes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ahoittajan mahdollisesti pyytämät loppuraportin täydennykset on toimitettu,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 xml:space="preserve">ahoittaja on hyväksynyt loppuraportin ja </w:t>
      </w:r>
      <w:r>
        <w:rPr>
          <w:rFonts w:cs="Arial"/>
          <w:sz w:val="22"/>
          <w:szCs w:val="22"/>
        </w:rPr>
        <w:t>R</w:t>
      </w:r>
      <w:r w:rsidRPr="00933202">
        <w:rPr>
          <w:rFonts w:cs="Arial"/>
          <w:sz w:val="22"/>
          <w:szCs w:val="22"/>
        </w:rPr>
        <w:t>ahoittajan projektia koskeva tarkastusaika on päättynyt.</w:t>
      </w:r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15FE5A34">
        <w:rPr>
          <w:rFonts w:cs="Arial"/>
          <w:sz w:val="22"/>
          <w:szCs w:val="22"/>
        </w:rPr>
        <w:t>Sopimusehdot, jotka luonteensa puolesta on tarkoitettu jäämään voimaan, pysyvät voimassa tämän</w:t>
      </w:r>
      <w:r w:rsidRPr="15FE5A34" w:rsidR="00B812AB">
        <w:rPr>
          <w:rFonts w:cs="Arial"/>
          <w:sz w:val="22"/>
          <w:szCs w:val="22"/>
        </w:rPr>
        <w:t xml:space="preserve"> S</w:t>
      </w:r>
      <w:r w:rsidRPr="15FE5A34">
        <w:rPr>
          <w:rFonts w:cs="Arial"/>
          <w:sz w:val="22"/>
          <w:szCs w:val="22"/>
        </w:rPr>
        <w:t xml:space="preserve">opimuksen päättymisestä tai purkautumisesta huolimatta. </w:t>
      </w:r>
    </w:p>
    <w:p w:rsidR="15FE5A34" w:rsidP="15FE5A34">
      <w:pPr>
        <w:spacing w:line="240" w:lineRule="auto"/>
        <w:jc w:val="both"/>
        <w:rPr>
          <w:rFonts w:cs="Arial"/>
          <w:sz w:val="22"/>
          <w:szCs w:val="22"/>
        </w:rPr>
      </w:pPr>
    </w:p>
    <w:p w:rsidR="003A42E9" w:rsidRPr="003A42E9" w:rsidP="008F7274">
      <w:pPr>
        <w:pStyle w:val="Heading2"/>
        <w:numPr>
          <w:ilvl w:val="0"/>
          <w:numId w:val="24"/>
        </w:numPr>
      </w:pPr>
      <w:bookmarkStart w:id="20" w:name="_Toc181107427"/>
      <w:r w:rsidRPr="00375073">
        <w:t>Liitteet</w:t>
      </w:r>
      <w:bookmarkEnd w:id="20"/>
    </w:p>
    <w:p w:rsidR="00B7448F" w:rsidRPr="00933202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15FE5A34">
        <w:rPr>
          <w:rFonts w:cs="Arial"/>
          <w:sz w:val="22"/>
          <w:szCs w:val="22"/>
        </w:rPr>
        <w:t xml:space="preserve">Tämän </w:t>
      </w:r>
      <w:r w:rsidRPr="15FE5A34" w:rsidR="00B812AB">
        <w:rPr>
          <w:rFonts w:cs="Arial"/>
          <w:sz w:val="22"/>
          <w:szCs w:val="22"/>
        </w:rPr>
        <w:t>S</w:t>
      </w:r>
      <w:r w:rsidRPr="15FE5A34">
        <w:rPr>
          <w:rFonts w:cs="Arial"/>
          <w:sz w:val="22"/>
          <w:szCs w:val="22"/>
        </w:rPr>
        <w:t>opimuksen liitteinä ovat:</w:t>
      </w:r>
    </w:p>
    <w:p w:rsidR="00B7448F" w:rsidRPr="00933202" w:rsidP="00B7448F">
      <w:pPr>
        <w:spacing w:line="240" w:lineRule="auto"/>
        <w:ind w:left="1304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 xml:space="preserve">Liite 1: </w:t>
      </w:r>
      <w:r w:rsidR="005E2376">
        <w:rPr>
          <w:rFonts w:cs="Arial"/>
          <w:b/>
          <w:bCs/>
          <w:color w:val="auto"/>
          <w:sz w:val="22"/>
          <w:szCs w:val="22"/>
        </w:rPr>
        <w:t>Polulle -tukea toimijuuden vahvistumiseksi - projektin</w:t>
      </w:r>
      <w:r w:rsidRPr="00F47EC3">
        <w:rPr>
          <w:rFonts w:cs="Arial"/>
          <w:b/>
          <w:color w:val="auto"/>
          <w:sz w:val="22"/>
          <w:szCs w:val="22"/>
        </w:rPr>
        <w:t xml:space="preserve"> </w:t>
      </w:r>
      <w:r w:rsidRPr="00933202">
        <w:rPr>
          <w:rFonts w:cs="Arial"/>
          <w:sz w:val="22"/>
          <w:szCs w:val="22"/>
        </w:rPr>
        <w:t xml:space="preserve">rahoituspäätös </w:t>
      </w:r>
      <w:r w:rsidRPr="00247065" w:rsidR="00247065">
        <w:rPr>
          <w:rFonts w:cs="Arial"/>
          <w:sz w:val="22"/>
          <w:szCs w:val="22"/>
        </w:rPr>
        <w:t>EURA 2021/207794/09 02 01 01/2024/HÄMELY</w:t>
      </w:r>
    </w:p>
    <w:p w:rsidR="00B7448F" w:rsidP="00B7448F">
      <w:pPr>
        <w:spacing w:line="240" w:lineRule="auto"/>
        <w:ind w:left="1304"/>
        <w:jc w:val="both"/>
        <w:rPr>
          <w:rFonts w:cs="Arial"/>
          <w:iCs/>
          <w:sz w:val="22"/>
          <w:szCs w:val="22"/>
        </w:rPr>
      </w:pPr>
      <w:r w:rsidRPr="00933202">
        <w:rPr>
          <w:rFonts w:cs="Arial"/>
          <w:iCs/>
          <w:sz w:val="22"/>
          <w:szCs w:val="22"/>
        </w:rPr>
        <w:t>Liite 2: Rahoitushakemus</w:t>
      </w:r>
    </w:p>
    <w:p w:rsidR="00463FBA" w:rsidRPr="00463FBA" w:rsidP="00463FBA">
      <w:pPr>
        <w:pStyle w:val="Heading2"/>
        <w:numPr>
          <w:ilvl w:val="0"/>
          <w:numId w:val="24"/>
        </w:numPr>
      </w:pPr>
      <w:bookmarkStart w:id="21" w:name="_Toc181107428"/>
      <w:r w:rsidRPr="00463FBA">
        <w:t>Paikka, aika ja allekirjoitukset</w:t>
      </w:r>
      <w:bookmarkEnd w:id="21"/>
    </w:p>
    <w:p w:rsidR="003A42E9" w:rsidP="00B7448F">
      <w:pPr>
        <w:spacing w:line="240" w:lineRule="auto"/>
        <w:jc w:val="both"/>
        <w:rPr>
          <w:rFonts w:cs="Arial"/>
          <w:sz w:val="22"/>
          <w:szCs w:val="22"/>
        </w:rPr>
      </w:pPr>
    </w:p>
    <w:p w:rsidR="00F95CCB" w:rsidP="00B7448F">
      <w:pPr>
        <w:spacing w:line="240" w:lineRule="auto"/>
        <w:jc w:val="both"/>
        <w:rPr>
          <w:rFonts w:cs="Arial"/>
          <w:sz w:val="22"/>
          <w:szCs w:val="22"/>
        </w:rPr>
      </w:pPr>
      <w:r w:rsidRPr="00933202">
        <w:rPr>
          <w:rFonts w:cs="Arial"/>
          <w:sz w:val="22"/>
          <w:szCs w:val="22"/>
        </w:rPr>
        <w:t>Tätä</w:t>
      </w:r>
      <w:r w:rsidR="006C3CDA">
        <w:rPr>
          <w:rFonts w:cs="Arial"/>
          <w:sz w:val="22"/>
          <w:szCs w:val="22"/>
        </w:rPr>
        <w:t xml:space="preserve"> S</w:t>
      </w:r>
      <w:r w:rsidRPr="00933202">
        <w:rPr>
          <w:rFonts w:cs="Arial"/>
          <w:sz w:val="22"/>
          <w:szCs w:val="22"/>
        </w:rPr>
        <w:t>opimusta on tehty</w:t>
      </w:r>
      <w:r w:rsidR="004E3F7F">
        <w:rPr>
          <w:rFonts w:cs="Arial"/>
          <w:sz w:val="22"/>
          <w:szCs w:val="22"/>
        </w:rPr>
        <w:t xml:space="preserve"> </w:t>
      </w:r>
      <w:r w:rsidRPr="00E91C29">
        <w:rPr>
          <w:rFonts w:cs="Arial"/>
          <w:b/>
          <w:bCs/>
          <w:color w:val="auto"/>
          <w:sz w:val="22"/>
          <w:szCs w:val="22"/>
        </w:rPr>
        <w:t>(</w:t>
      </w:r>
      <w:r w:rsidR="00247065">
        <w:rPr>
          <w:rFonts w:cs="Arial"/>
          <w:b/>
          <w:bCs/>
          <w:color w:val="auto"/>
          <w:sz w:val="22"/>
          <w:szCs w:val="22"/>
        </w:rPr>
        <w:t>2</w:t>
      </w:r>
      <w:r w:rsidRPr="00E91C29">
        <w:rPr>
          <w:rFonts w:cs="Arial"/>
          <w:b/>
          <w:bCs/>
          <w:color w:val="auto"/>
          <w:sz w:val="22"/>
          <w:szCs w:val="22"/>
        </w:rPr>
        <w:t>)</w:t>
      </w:r>
      <w:r w:rsidRPr="00E91C29">
        <w:rPr>
          <w:rFonts w:cs="Arial"/>
          <w:color w:val="auto"/>
          <w:sz w:val="22"/>
          <w:szCs w:val="22"/>
        </w:rPr>
        <w:t xml:space="preserve"> </w:t>
      </w:r>
      <w:r w:rsidRPr="00933202">
        <w:rPr>
          <w:rFonts w:cs="Arial"/>
          <w:sz w:val="22"/>
          <w:szCs w:val="22"/>
        </w:rPr>
        <w:t xml:space="preserve">samanlaista kappaletta, yksi (1) kullekin </w:t>
      </w:r>
      <w:r w:rsidR="00210450">
        <w:rPr>
          <w:rFonts w:cs="Arial"/>
          <w:sz w:val="22"/>
          <w:szCs w:val="22"/>
        </w:rPr>
        <w:t>O</w:t>
      </w:r>
      <w:r w:rsidRPr="00933202">
        <w:rPr>
          <w:rFonts w:cs="Arial"/>
          <w:sz w:val="22"/>
          <w:szCs w:val="22"/>
        </w:rPr>
        <w:t xml:space="preserve">sapuolelle. </w:t>
      </w:r>
    </w:p>
    <w:p w:rsidR="00190562" w:rsidP="00190562">
      <w:r>
        <w:t>Osa</w:t>
      </w:r>
      <w:r w:rsidR="00245FDB">
        <w:t>puolet</w:t>
      </w:r>
      <w:r w:rsidR="006C3CDA">
        <w:t xml:space="preserve"> </w:t>
      </w:r>
      <w:r w:rsidRPr="008B0A34">
        <w:t xml:space="preserve">vakuuttavat, että </w:t>
      </w:r>
      <w:r w:rsidR="006C3CDA">
        <w:t>Sop</w:t>
      </w:r>
      <w:r w:rsidRPr="008B0A34">
        <w:t xml:space="preserve">imuksen allekirjoittaneet henkilöt ovat tässä edustamansa organisaation nimenkirjoittamiseen oikeutettuja. </w:t>
      </w:r>
    </w:p>
    <w:p w:rsidR="00190562" w:rsidP="00190562">
      <w:r w:rsidRPr="008B0A34">
        <w:t xml:space="preserve">Tämä </w:t>
      </w:r>
      <w:r w:rsidR="00F02E26">
        <w:t>S</w:t>
      </w:r>
      <w:r w:rsidRPr="008B0A34">
        <w:t>opimus allekirjoitetaan sähköisesti</w:t>
      </w:r>
      <w:r>
        <w:t xml:space="preserve"> Pirkanmaan hyvinvointialueen allekirjoituspalvelussa</w:t>
      </w:r>
      <w:r w:rsidRPr="008B0A34">
        <w:t xml:space="preserve">. </w:t>
      </w:r>
    </w:p>
    <w:p w:rsidR="00190562" w:rsidP="00190562">
      <w:r>
        <w:t>Yhteistyösopimuksen</w:t>
      </w:r>
      <w:r>
        <w:t xml:space="preserve"> allekirjoittajat: </w:t>
      </w:r>
    </w:p>
    <w:p w:rsidR="00D40AA6" w:rsidRPr="00D40AA6" w:rsidP="00D40AA6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  <w:r>
        <w:t>Pirkanmaan hyvinvointialue</w:t>
      </w:r>
      <w:r w:rsidRPr="008A3E22">
        <w:rPr>
          <w:b/>
          <w:bCs/>
        </w:rPr>
        <w:t xml:space="preserve">/ </w:t>
      </w:r>
      <w:r w:rsidR="00E84860">
        <w:rPr>
          <w:b/>
          <w:bCs/>
        </w:rPr>
        <w:t>So</w:t>
      </w:r>
      <w:r w:rsidR="00186C0A">
        <w:rPr>
          <w:b/>
          <w:bCs/>
        </w:rPr>
        <w:t>siaali- ja terveyspalvelut</w:t>
      </w:r>
      <w:r>
        <w:rPr>
          <w:b/>
          <w:bCs/>
        </w:rPr>
        <w:t xml:space="preserve"> /</w:t>
      </w:r>
      <w:r w:rsidRPr="00D40AA6">
        <w:rPr>
          <w:rFonts w:cs="Arial"/>
          <w:sz w:val="22"/>
          <w:szCs w:val="22"/>
        </w:rPr>
        <w:t xml:space="preserve"> </w:t>
      </w:r>
      <w:r w:rsidRPr="00D40AA6">
        <w:rPr>
          <w:rFonts w:cs="Arial"/>
          <w:b/>
          <w:bCs/>
          <w:sz w:val="22"/>
          <w:szCs w:val="22"/>
        </w:rPr>
        <w:t>Lasten, nuorten ja perheiden palvelut / Avopalvelut</w:t>
      </w:r>
    </w:p>
    <w:p w:rsidR="003742BA" w:rsidP="003742BA">
      <w:pPr>
        <w:spacing w:after="0"/>
        <w:rPr>
          <w:b/>
          <w:bCs/>
        </w:rPr>
      </w:pPr>
    </w:p>
    <w:p w:rsidR="00186C0A" w:rsidP="003742BA">
      <w:pPr>
        <w:spacing w:after="0"/>
        <w:rPr>
          <w:b/>
          <w:bCs/>
        </w:rPr>
      </w:pPr>
    </w:p>
    <w:p w:rsidR="00190562" w:rsidP="003742BA">
      <w:pPr>
        <w:spacing w:after="0"/>
        <w:rPr>
          <w:b/>
          <w:bCs/>
        </w:rPr>
      </w:pPr>
      <w:r>
        <w:rPr>
          <w:b/>
          <w:bCs/>
        </w:rPr>
        <w:t>Kuosmanen Taru</w:t>
      </w:r>
      <w:r>
        <w:rPr>
          <w:b/>
          <w:bCs/>
        </w:rPr>
        <w:t xml:space="preserve">, </w:t>
      </w:r>
      <w:r w:rsidR="00E84860">
        <w:rPr>
          <w:b/>
          <w:bCs/>
        </w:rPr>
        <w:t>S</w:t>
      </w:r>
      <w:r w:rsidR="00F17BC7">
        <w:rPr>
          <w:b/>
          <w:bCs/>
        </w:rPr>
        <w:t>osiaali- ja terveysjohtaja</w:t>
      </w:r>
    </w:p>
    <w:p w:rsidR="003742BA" w:rsidP="003742BA">
      <w:pPr>
        <w:spacing w:after="0"/>
        <w:rPr>
          <w:b/>
          <w:bCs/>
        </w:rPr>
      </w:pPr>
    </w:p>
    <w:p w:rsidR="00186C0A" w:rsidP="003742BA">
      <w:pPr>
        <w:spacing w:after="0"/>
        <w:rPr>
          <w:b/>
          <w:bCs/>
        </w:rPr>
      </w:pPr>
    </w:p>
    <w:p w:rsidR="0038672C" w:rsidRPr="00391CAD" w:rsidP="003742BA">
      <w:pPr>
        <w:spacing w:after="0"/>
        <w:rPr>
          <w:b/>
          <w:bCs/>
          <w:color w:val="auto"/>
        </w:rPr>
      </w:pPr>
    </w:p>
    <w:p w:rsidR="007D5C81" w:rsidRPr="00391CAD" w:rsidP="003742BA">
      <w:pPr>
        <w:spacing w:after="0"/>
        <w:rPr>
          <w:b/>
          <w:bCs/>
          <w:color w:val="auto"/>
        </w:rPr>
      </w:pPr>
      <w:r w:rsidRPr="00391CAD">
        <w:rPr>
          <w:b/>
          <w:bCs/>
          <w:color w:val="auto"/>
        </w:rPr>
        <w:t>Yhteistyötaho</w:t>
      </w:r>
    </w:p>
    <w:p w:rsidR="003350A4" w:rsidP="003742BA">
      <w:pPr>
        <w:spacing w:after="0"/>
        <w:rPr>
          <w:b/>
          <w:bCs/>
          <w:color w:val="auto"/>
        </w:rPr>
      </w:pPr>
      <w:r w:rsidRPr="00391CAD">
        <w:rPr>
          <w:b/>
          <w:bCs/>
          <w:color w:val="auto"/>
        </w:rPr>
        <w:t>Terveyden ja hyvinvoinnin laitos (THL)</w:t>
      </w:r>
    </w:p>
    <w:p w:rsidR="00391CAD" w:rsidRPr="00391CAD" w:rsidP="003742BA">
      <w:pPr>
        <w:spacing w:after="0"/>
        <w:rPr>
          <w:b/>
          <w:bCs/>
          <w:color w:val="auto"/>
        </w:rPr>
      </w:pPr>
    </w:p>
    <w:p w:rsidR="00877512" w:rsidP="003742BA">
      <w:pPr>
        <w:spacing w:after="0"/>
        <w:rPr>
          <w:b/>
          <w:bCs/>
        </w:rPr>
      </w:pPr>
    </w:p>
    <w:p w:rsidR="00877512" w:rsidP="003742BA">
      <w:pPr>
        <w:spacing w:after="0"/>
        <w:rPr>
          <w:b/>
          <w:bCs/>
        </w:rPr>
      </w:pPr>
    </w:p>
    <w:p w:rsidR="003350A4" w:rsidP="003742BA">
      <w:pPr>
        <w:spacing w:after="0"/>
        <w:rPr>
          <w:b/>
          <w:bCs/>
        </w:rPr>
      </w:pPr>
      <w:r>
        <w:rPr>
          <w:b/>
          <w:bCs/>
        </w:rPr>
        <w:t>Peltonen Joonas, Yksikönpäällikkö, Turva ja suojelu -yksikkö</w:t>
      </w:r>
    </w:p>
    <w:p w:rsidR="003350A4" w:rsidP="003742BA">
      <w:pPr>
        <w:spacing w:after="0"/>
        <w:rPr>
          <w:b/>
          <w:bCs/>
        </w:rPr>
      </w:pPr>
    </w:p>
    <w:p w:rsidR="003350A4" w:rsidP="003742BA">
      <w:pPr>
        <w:spacing w:after="0"/>
        <w:rPr>
          <w:b/>
          <w:bCs/>
        </w:rPr>
      </w:pPr>
    </w:p>
    <w:p w:rsidR="00391CAD" w:rsidP="003742BA">
      <w:pPr>
        <w:spacing w:after="0"/>
        <w:rPr>
          <w:b/>
          <w:bCs/>
        </w:rPr>
      </w:pPr>
    </w:p>
    <w:p w:rsidR="003350A4" w:rsidP="003742BA">
      <w:pPr>
        <w:spacing w:after="0"/>
        <w:rPr>
          <w:b/>
          <w:bCs/>
        </w:rPr>
      </w:pPr>
      <w:r>
        <w:rPr>
          <w:b/>
          <w:bCs/>
        </w:rPr>
        <w:t>Niklander Elisa, Tiimipäällikkö, Kehittämispäällikkö</w:t>
      </w:r>
      <w:r w:rsidR="00877512">
        <w:rPr>
          <w:b/>
          <w:bCs/>
        </w:rPr>
        <w:t>, Turva ja suojelu -yksikkö, Väkivallan vastaisen työn tiimi</w:t>
      </w:r>
    </w:p>
    <w:p w:rsidR="003742BA" w:rsidP="003742BA">
      <w:pPr>
        <w:spacing w:after="0"/>
        <w:rPr>
          <w:b/>
          <w:bCs/>
        </w:rPr>
      </w:pPr>
    </w:p>
    <w:p w:rsidR="003742BA" w:rsidP="003742BA">
      <w:pPr>
        <w:spacing w:after="0"/>
        <w:rPr>
          <w:b/>
          <w:bCs/>
        </w:rPr>
      </w:pPr>
    </w:p>
    <w:p w:rsidR="17907AD3" w:rsidP="17907AD3">
      <w:pPr>
        <w:spacing w:after="0"/>
        <w:rPr>
          <w:rFonts w:ascii="Arial" w:eastAsia="Arial" w:hAnsi="Arial" w:cs="Arial"/>
          <w:szCs w:val="24"/>
        </w:rPr>
      </w:pPr>
    </w:p>
    <w:sectPr w:rsidSect="009D477F">
      <w:headerReference w:type="default" r:id="rId8"/>
      <w:headerReference w:type="first" r:id="rId9"/>
      <w:footerReference w:type="first" r:id="rId10"/>
      <w:pgSz w:w="11906" w:h="16838" w:code="9"/>
      <w:pgMar w:top="1985" w:right="567" w:bottom="567" w:left="1134" w:header="680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669" w:rsidP="00155669">
    <w:pPr>
      <w:pStyle w:val="Footer"/>
      <w:tabs>
        <w:tab w:val="clear" w:pos="1304"/>
        <w:tab w:val="left" w:pos="1560"/>
      </w:tabs>
      <w:spacing w:before="120"/>
    </w:pPr>
    <w:r w:rsidRPr="00FF6B3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line">
            <wp:posOffset>264160</wp:posOffset>
          </wp:positionV>
          <wp:extent cx="723600" cy="648000"/>
          <wp:effectExtent l="0" t="0" r="0" b="0"/>
          <wp:wrapSquare wrapText="bothSides"/>
          <wp:docPr id="8" name="Kuv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9842"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13B2" w:rsidRPr="00FC0E76" w:rsidP="00155669">
    <w:pPr>
      <w:pStyle w:val="Footer"/>
      <w:tabs>
        <w:tab w:val="clear" w:pos="1304"/>
        <w:tab w:val="left" w:pos="1560"/>
      </w:tabs>
      <w:spacing w:before="360"/>
      <w:rPr>
        <w:noProof/>
        <w:color w:val="7F7F7F" w:themeColor="text1" w:themeTint="80"/>
      </w:rPr>
    </w:pPr>
    <w:r w:rsidRPr="00FF6B35">
      <w:t>Pirkanmaan hyvinvointialue |</w:t>
    </w:r>
    <w:r w:rsidRPr="00FF6B35" w:rsidR="00192696">
      <w:t xml:space="preserve"> </w:t>
    </w:r>
    <w:r w:rsidRPr="00FF6B35">
      <w:t>PL 272, 33101 Tampere</w:t>
    </w:r>
    <w:r w:rsidRPr="00FF6B35">
      <w:br/>
    </w:r>
    <w:r w:rsidRPr="00FF6B35">
      <w:rPr>
        <w:rStyle w:val="AlatunnisteChar"/>
      </w:rPr>
      <w:t xml:space="preserve">etunimi.sukunimi@pirha.fi | </w:t>
    </w:r>
    <w:r w:rsidRPr="00FF6B35">
      <w:rPr>
        <w:rStyle w:val="AlatunnisteChar"/>
      </w:rPr>
      <w:t>pirha.fi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65D5" w:rsidP="007947CE">
    <w:pPr>
      <w:pStyle w:val="Header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pos="10205"/>
      </w:tabs>
      <w:spacing w:after="480"/>
    </w:pPr>
    <w:r>
      <w:tab/>
    </w:r>
    <w:r w:rsidR="00CD1B45">
      <w:fldChar w:fldCharType="begin"/>
    </w:r>
    <w:r w:rsidR="00CD1B45">
      <w:instrText xml:space="preserve"> PAGE   \* MERGEFORMAT </w:instrText>
    </w:r>
    <w:r w:rsidR="00CD1B45">
      <w:fldChar w:fldCharType="separate"/>
    </w:r>
    <w:r w:rsidR="00C95EC3">
      <w:rPr>
        <w:noProof/>
      </w:rPr>
      <w:t>8</w:t>
    </w:r>
    <w:r w:rsidR="00CD1B45">
      <w:fldChar w:fldCharType="end"/>
    </w:r>
    <w:r w:rsidR="00537456">
      <w:t xml:space="preserve"> (</w:t>
    </w:r>
    <w:r>
      <w:fldChar w:fldCharType="begin"/>
    </w:r>
    <w:r>
      <w:instrText>NUMPAGES</w:instrText>
    </w:r>
    <w:r>
      <w:fldChar w:fldCharType="separate"/>
    </w:r>
    <w:r>
      <w:t>8</w:t>
    </w:r>
    <w:r>
      <w:fldChar w:fldCharType="end"/>
    </w:r>
    <w:r w:rsidR="00537456"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38C5" w:rsidRPr="002753A0" w:rsidP="0083062C">
    <w:pPr>
      <w:pStyle w:val="Header"/>
      <w:tabs>
        <w:tab w:val="left" w:pos="6361"/>
      </w:tabs>
    </w:pPr>
    <w:r w:rsidRPr="00FF4F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1587500" cy="518160"/>
          <wp:effectExtent l="0" t="0" r="0" b="0"/>
          <wp:wrapSquare wrapText="bothSides"/>
          <wp:docPr id="1" name="Kuv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719"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="0083062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AACD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606C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B85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228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84B9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428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E6A6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EA2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84D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605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750AA"/>
    <w:multiLevelType w:val="hybridMultilevel"/>
    <w:tmpl w:val="08D0689E"/>
    <w:lvl w:ilvl="0">
      <w:start w:val="1"/>
      <w:numFmt w:val="bullet"/>
      <w:lvlText w:val=""/>
      <w:lvlJc w:val="left"/>
      <w:pPr>
        <w:ind w:left="1664" w:hanging="360"/>
      </w:p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DD66D4A"/>
    <w:multiLevelType w:val="hybridMultilevel"/>
    <w:tmpl w:val="76F86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617FE"/>
    <w:multiLevelType w:val="hybridMultilevel"/>
    <w:tmpl w:val="48020C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641E8"/>
    <w:multiLevelType w:val="hybridMultilevel"/>
    <w:tmpl w:val="8A903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D3B00"/>
    <w:multiLevelType w:val="hybridMultilevel"/>
    <w:tmpl w:val="6BCC0E4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E97A42"/>
    <w:multiLevelType w:val="hybridMultilevel"/>
    <w:tmpl w:val="EECA48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B0B10"/>
    <w:multiLevelType w:val="hybridMultilevel"/>
    <w:tmpl w:val="2136802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73C85"/>
    <w:multiLevelType w:val="hybridMultilevel"/>
    <w:tmpl w:val="EDFC9EB4"/>
    <w:lvl w:ilvl="0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EB546C"/>
    <w:multiLevelType w:val="hybridMultilevel"/>
    <w:tmpl w:val="83783B46"/>
    <w:lvl w:ilvl="0">
      <w:start w:val="1"/>
      <w:numFmt w:val="bullet"/>
      <w:pStyle w:val="ListParagraph"/>
      <w:lvlText w:val=""/>
      <w:lvlJc w:val="left"/>
      <w:pPr>
        <w:ind w:left="2381" w:hanging="360"/>
      </w:pPr>
      <w:rPr>
        <w:rFonts w:ascii="Symbol" w:hAnsi="Symbol" w:hint="default"/>
        <w:color w:val="721465"/>
      </w:rPr>
    </w:lvl>
    <w:lvl w:ilvl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9">
    <w:nsid w:val="52E86127"/>
    <w:multiLevelType w:val="hybridMultilevel"/>
    <w:tmpl w:val="DB54B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536A3"/>
    <w:multiLevelType w:val="hybridMultilevel"/>
    <w:tmpl w:val="824E7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1">
    <w:nsid w:val="5A5F3395"/>
    <w:multiLevelType w:val="hybridMultilevel"/>
    <w:tmpl w:val="8C3093B2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D5048C"/>
    <w:multiLevelType w:val="hybridMultilevel"/>
    <w:tmpl w:val="599651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593ABC"/>
    <w:multiLevelType w:val="hybridMultilevel"/>
    <w:tmpl w:val="9806CDF6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14ED0"/>
    <w:multiLevelType w:val="hybridMultilevel"/>
    <w:tmpl w:val="2136802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22"/>
  </w:num>
  <w:num w:numId="14">
    <w:abstractNumId w:val="10"/>
  </w:num>
  <w:num w:numId="15">
    <w:abstractNumId w:val="17"/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13"/>
  </w:num>
  <w:num w:numId="25">
    <w:abstractNumId w:val="23"/>
  </w:num>
  <w:num w:numId="26">
    <w:abstractNumId w:val="18"/>
  </w:num>
  <w:num w:numId="27">
    <w:abstractNumId w:val="18"/>
  </w:num>
  <w:num w:numId="28">
    <w:abstractNumId w:val="11"/>
  </w:num>
  <w:num w:numId="29">
    <w:abstractNumId w:val="12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attachedTemplate r:id="rId1"/>
  <w:stylePaneFormatFilter w:val="B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0"/>
  <w:stylePaneSortMethod w:val="name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m:mathPr>
    <m:mathFont m:val="Cambria Math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8D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240" w:line="360" w:lineRule="auto"/>
    </w:pPr>
    <w:rPr>
      <w:rFonts w:asciiTheme="minorHAnsi" w:hAnsiTheme="minorHAnsi" w:cstheme="minorHAnsi"/>
      <w:color w:val="000000" w:themeColor="text1"/>
      <w:sz w:val="24"/>
    </w:rPr>
  </w:style>
  <w:style w:type="paragraph" w:styleId="Heading1">
    <w:name w:val="heading 1"/>
    <w:basedOn w:val="Normal"/>
    <w:next w:val="Normal"/>
    <w:link w:val="Otsikko1Char"/>
    <w:qFormat/>
    <w:rsid w:val="00056E0E"/>
    <w:pPr>
      <w:spacing w:line="240" w:lineRule="auto"/>
      <w:outlineLvl w:val="0"/>
    </w:pPr>
    <w:rPr>
      <w:b/>
      <w:color w:val="721465" w:themeColor="text2"/>
      <w:sz w:val="28"/>
    </w:rPr>
  </w:style>
  <w:style w:type="paragraph" w:styleId="Heading2">
    <w:name w:val="heading 2"/>
    <w:basedOn w:val="Normal"/>
    <w:next w:val="Normal"/>
    <w:qFormat/>
    <w:rsid w:val="00604565"/>
    <w:pPr>
      <w:spacing w:before="360" w:line="240" w:lineRule="auto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FE2551"/>
    <w:pPr>
      <w:keepNext/>
      <w:spacing w:before="360" w:line="260" w:lineRule="exac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AlatunnisteChar"/>
    <w:rsid w:val="00FF6B35"/>
    <w:pPr>
      <w:spacing w:line="240" w:lineRule="auto"/>
    </w:pPr>
    <w:rPr>
      <w:sz w:val="20"/>
    </w:r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40"/>
    </w:pPr>
  </w:style>
  <w:style w:type="paragraph" w:styleId="TOC3">
    <w:name w:val="toc 3"/>
    <w:basedOn w:val="Normal"/>
    <w:next w:val="Normal"/>
    <w:uiPriority w:val="39"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styleId="Header">
    <w:name w:val="header"/>
    <w:basedOn w:val="Normal"/>
  </w:style>
  <w:style w:type="paragraph" w:customStyle="1" w:styleId="Vastaanottaja">
    <w:name w:val="Vastaanottaja"/>
    <w:basedOn w:val="Normal"/>
  </w:style>
  <w:style w:type="paragraph" w:customStyle="1" w:styleId="Viite">
    <w:name w:val="Viite"/>
    <w:basedOn w:val="Normal"/>
    <w:next w:val="Paaotsikko"/>
  </w:style>
  <w:style w:type="paragraph" w:customStyle="1" w:styleId="Paaotsikko">
    <w:name w:val="Paaotsikko"/>
    <w:basedOn w:val="Normal"/>
    <w:next w:val="Kappalesis2"/>
    <w:pPr>
      <w:ind w:right="2155"/>
    </w:pPr>
    <w:rPr>
      <w:b/>
      <w:caps/>
    </w:rPr>
  </w:style>
  <w:style w:type="paragraph" w:customStyle="1" w:styleId="Kappalesis1">
    <w:name w:val="Kappale sis 1"/>
    <w:basedOn w:val="Normal"/>
    <w:qFormat/>
    <w:rsid w:val="002307BE"/>
    <w:pPr>
      <w:spacing w:before="240" w:after="360"/>
      <w:ind w:left="1304"/>
    </w:pPr>
  </w:style>
  <w:style w:type="paragraph" w:customStyle="1" w:styleId="Kappalesis2">
    <w:name w:val="Kappale sis 2"/>
    <w:basedOn w:val="Normal"/>
    <w:qFormat/>
    <w:rsid w:val="002307BE"/>
    <w:pPr>
      <w:spacing w:before="240"/>
      <w:ind w:left="2608"/>
    </w:pPr>
  </w:style>
  <w:style w:type="paragraph" w:customStyle="1" w:styleId="Sivuotsikko1">
    <w:name w:val="Sivuotsikko 1"/>
    <w:basedOn w:val="Normal"/>
    <w:next w:val="Kappalesis1"/>
    <w:pPr>
      <w:ind w:left="1304" w:hanging="1304"/>
    </w:pPr>
  </w:style>
  <w:style w:type="paragraph" w:customStyle="1" w:styleId="Sivuotsikko2">
    <w:name w:val="Sivuotsikko 2"/>
    <w:basedOn w:val="Normal"/>
    <w:next w:val="Kappalesis2"/>
    <w:pPr>
      <w:ind w:left="2608" w:hanging="2608"/>
    </w:pPr>
  </w:style>
  <w:style w:type="character" w:styleId="PageNumber">
    <w:name w:val="page number"/>
    <w:basedOn w:val="DefaultParagraphFont"/>
  </w:style>
  <w:style w:type="character" w:customStyle="1" w:styleId="zContactInfo">
    <w:name w:val="zContact Info"/>
    <w:basedOn w:val="DefaultParagraphFont"/>
    <w:rPr>
      <w:rFonts w:ascii="Arial" w:hAnsi="Arial"/>
      <w:noProof/>
      <w:sz w:val="17"/>
      <w:lang w:val="fi-FI"/>
    </w:rPr>
  </w:style>
  <w:style w:type="paragraph" w:styleId="BalloonText">
    <w:name w:val="Balloon Text"/>
    <w:basedOn w:val="Normal"/>
    <w:link w:val="SelitetekstiChar"/>
    <w:rsid w:val="00D93329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DefaultParagraphFont"/>
    <w:rPr>
      <w:caps/>
    </w:rPr>
  </w:style>
  <w:style w:type="paragraph" w:customStyle="1" w:styleId="Apuotsikko">
    <w:name w:val="Apuotsikko"/>
    <w:basedOn w:val="Normal"/>
    <w:pPr>
      <w:ind w:left="2608" w:hanging="1304"/>
    </w:pPr>
  </w:style>
  <w:style w:type="character" w:customStyle="1" w:styleId="SelitetekstiChar">
    <w:name w:val="Seliteteksti Char"/>
    <w:basedOn w:val="DefaultParagraphFont"/>
    <w:link w:val="BalloonText"/>
    <w:rsid w:val="00D933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2CB8"/>
    <w:rPr>
      <w:color w:val="808080"/>
    </w:rPr>
  </w:style>
  <w:style w:type="paragraph" w:styleId="ListParagraph">
    <w:name w:val="List Paragraph"/>
    <w:basedOn w:val="Normal"/>
    <w:uiPriority w:val="34"/>
    <w:qFormat/>
    <w:rsid w:val="00897EA4"/>
    <w:pPr>
      <w:keepNext/>
      <w:numPr>
        <w:numId w:val="19"/>
      </w:numPr>
      <w:spacing w:after="0"/>
    </w:pPr>
    <w:rPr>
      <w:noProof/>
      <w:color w:val="auto"/>
    </w:rPr>
  </w:style>
  <w:style w:type="character" w:customStyle="1" w:styleId="Tyyli1">
    <w:name w:val="Tyyli1"/>
    <w:basedOn w:val="DefaultParagraphFont"/>
    <w:uiPriority w:val="1"/>
    <w:rsid w:val="002C0026"/>
    <w:rPr>
      <w:b/>
    </w:rPr>
  </w:style>
  <w:style w:type="character" w:customStyle="1" w:styleId="Tyyli2">
    <w:name w:val="Tyyli2"/>
    <w:basedOn w:val="Tyyli1"/>
    <w:uiPriority w:val="1"/>
    <w:rsid w:val="009C7BD4"/>
    <w:rPr>
      <w:rFonts w:ascii="Arial" w:hAnsi="Arial"/>
      <w:b/>
      <w:sz w:val="24"/>
    </w:rPr>
  </w:style>
  <w:style w:type="character" w:customStyle="1" w:styleId="AlatunnisteChar">
    <w:name w:val="Alatunniste Char"/>
    <w:basedOn w:val="DefaultParagraphFont"/>
    <w:link w:val="Footer"/>
    <w:rsid w:val="00FF6B35"/>
    <w:rPr>
      <w:rFonts w:asciiTheme="minorHAnsi" w:hAnsiTheme="minorHAnsi" w:cstheme="minorHAnsi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A36C46"/>
    <w:pPr>
      <w:keepLines/>
      <w:spacing w:after="0" w:line="259" w:lineRule="auto"/>
      <w:outlineLvl w:val="9"/>
    </w:pPr>
    <w:rPr>
      <w:rFonts w:eastAsiaTheme="majorEastAsia" w:cstheme="majorBidi"/>
      <w:b w:val="0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46442B"/>
    <w:rPr>
      <w:rFonts w:asciiTheme="minorHAnsi" w:hAnsiTheme="minorHAnsi"/>
      <w:color w:val="10285E" w:themeColor="accent1"/>
      <w:u w:val="single"/>
    </w:rPr>
  </w:style>
  <w:style w:type="character" w:styleId="FollowedHyperlink">
    <w:name w:val="FollowedHyperlink"/>
    <w:basedOn w:val="DefaultParagraphFont"/>
    <w:semiHidden/>
    <w:unhideWhenUsed/>
    <w:rsid w:val="00291A5F"/>
    <w:rPr>
      <w:color w:val="9F93D8" w:themeColor="followedHyperlink"/>
      <w:u w:val="single"/>
    </w:rPr>
  </w:style>
  <w:style w:type="paragraph" w:styleId="BodyText">
    <w:name w:val="Body Text"/>
    <w:basedOn w:val="Normal"/>
    <w:link w:val="LeiptekstiChar"/>
    <w:semiHidden/>
    <w:unhideWhenUsed/>
    <w:rsid w:val="003F5975"/>
  </w:style>
  <w:style w:type="character" w:customStyle="1" w:styleId="LeiptekstiChar">
    <w:name w:val="Leipäteksti Char"/>
    <w:basedOn w:val="DefaultParagraphFont"/>
    <w:link w:val="BodyText"/>
    <w:semiHidden/>
    <w:rsid w:val="003F5975"/>
    <w:rPr>
      <w:rFonts w:asciiTheme="minorHAnsi" w:hAnsiTheme="minorHAnsi"/>
      <w:color w:val="721465" w:themeColor="text2"/>
      <w:sz w:val="22"/>
    </w:rPr>
  </w:style>
  <w:style w:type="character" w:styleId="LineNumber">
    <w:name w:val="line number"/>
    <w:basedOn w:val="DefaultParagraphFont"/>
    <w:semiHidden/>
    <w:unhideWhenUsed/>
    <w:rsid w:val="00DE005A"/>
  </w:style>
  <w:style w:type="paragraph" w:customStyle="1" w:styleId="Ingressi">
    <w:name w:val="Ingressi"/>
    <w:basedOn w:val="Heading1"/>
    <w:link w:val="IngressiChar"/>
    <w:qFormat/>
    <w:rsid w:val="00D61B24"/>
    <w:rPr>
      <w:b w:val="0"/>
      <w:i/>
      <w:noProof/>
      <w:sz w:val="24"/>
    </w:rPr>
  </w:style>
  <w:style w:type="character" w:customStyle="1" w:styleId="Otsikko1Char">
    <w:name w:val="Otsikko 1 Char"/>
    <w:basedOn w:val="DefaultParagraphFont"/>
    <w:link w:val="Heading1"/>
    <w:rsid w:val="00056E0E"/>
    <w:rPr>
      <w:rFonts w:asciiTheme="minorHAnsi" w:hAnsiTheme="minorHAnsi" w:cstheme="minorHAnsi"/>
      <w:b/>
      <w:color w:val="721465" w:themeColor="text2"/>
      <w:sz w:val="28"/>
    </w:rPr>
  </w:style>
  <w:style w:type="character" w:customStyle="1" w:styleId="IngressiChar">
    <w:name w:val="Ingressi Char"/>
    <w:basedOn w:val="Otsikko1Char"/>
    <w:link w:val="Ingressi"/>
    <w:rsid w:val="00D61B24"/>
    <w:rPr>
      <w:rFonts w:asciiTheme="majorHAnsi" w:hAnsiTheme="majorHAnsi" w:cstheme="minorHAnsi"/>
      <w:b w:val="0"/>
      <w:i/>
      <w:noProof/>
      <w:color w:val="000000" w:themeColor="text1"/>
      <w:sz w:val="24"/>
      <w:lang w:val="en-US"/>
    </w:rPr>
  </w:style>
  <w:style w:type="table" w:styleId="TableGrid">
    <w:name w:val="Table Grid"/>
    <w:basedOn w:val="TableNormal"/>
    <w:rsid w:val="009C7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FE2551"/>
    <w:pPr>
      <w:spacing w:after="200" w:line="240" w:lineRule="auto"/>
    </w:pPr>
    <w:rPr>
      <w:iCs/>
      <w:szCs w:val="18"/>
    </w:rPr>
  </w:style>
  <w:style w:type="paragraph" w:styleId="IntenseQuote">
    <w:name w:val="Intense Quote"/>
    <w:basedOn w:val="Normal"/>
    <w:next w:val="Normal"/>
    <w:link w:val="ErottuvalainausChar"/>
    <w:uiPriority w:val="30"/>
    <w:rsid w:val="00CB724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  <w:color w:val="auto"/>
    </w:rPr>
  </w:style>
  <w:style w:type="character" w:customStyle="1" w:styleId="ErottuvalainausChar">
    <w:name w:val="Erottuva lainaus Char"/>
    <w:basedOn w:val="DefaultParagraphFont"/>
    <w:link w:val="IntenseQuote"/>
    <w:uiPriority w:val="30"/>
    <w:rsid w:val="00CB724F"/>
    <w:rPr>
      <w:rFonts w:asciiTheme="minorHAnsi" w:hAnsiTheme="minorHAnsi" w:cstheme="minorHAnsi"/>
      <w:iCs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34"/>
    <w:rPr>
      <w:color w:val="605E5C"/>
      <w:shd w:val="clear" w:color="auto" w:fill="E1DFDD"/>
    </w:rPr>
  </w:style>
  <w:style w:type="paragraph" w:customStyle="1" w:styleId="YltunnisteEnnen12ptJlkeen0ptRivivliUseit">
    <w:name w:val="Ylätunniste + Ennen:  12 pt Jälkeen:  0 pt Riviväli:  Useit..."/>
    <w:basedOn w:val="Header"/>
    <w:qFormat/>
    <w:rsid w:val="004D5174"/>
    <w:pPr>
      <w:spacing w:before="240" w:after="0" w:line="288" w:lineRule="auto"/>
    </w:pPr>
    <w:rPr>
      <w:rFonts w:cs="Times New Roman"/>
    </w:rPr>
  </w:style>
  <w:style w:type="paragraph" w:customStyle="1" w:styleId="YltunnisteJlkeen0ptRivivliUseita12ri">
    <w:name w:val="Ylätunniste + Jälkeen:  0 pt Riviväli:  Useita 12 ri"/>
    <w:basedOn w:val="Header"/>
    <w:qFormat/>
    <w:rsid w:val="004D5174"/>
    <w:pPr>
      <w:spacing w:after="0" w:line="288" w:lineRule="auto"/>
    </w:pPr>
    <w:rPr>
      <w:rFonts w:cs="Times New Roman"/>
    </w:rPr>
  </w:style>
  <w:style w:type="paragraph" w:customStyle="1" w:styleId="Yltunnistejlkeen30pt">
    <w:name w:val="Ylätunniste jälkeen 30pt"/>
    <w:basedOn w:val="Header"/>
    <w:qFormat/>
    <w:rsid w:val="00FB60B9"/>
    <w:pPr>
      <w:spacing w:after="600" w:line="288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448F"/>
    <w:rPr>
      <w:sz w:val="16"/>
      <w:szCs w:val="16"/>
    </w:rPr>
  </w:style>
  <w:style w:type="paragraph" w:styleId="CommentText">
    <w:name w:val="annotation text"/>
    <w:basedOn w:val="Normal"/>
    <w:link w:val="KommentintekstiChar"/>
    <w:uiPriority w:val="99"/>
    <w:unhideWhenUsed/>
    <w:rsid w:val="00B7448F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uppressAutoHyphens w:val="0"/>
      <w:spacing w:after="0" w:line="240" w:lineRule="auto"/>
      <w:ind w:right="510"/>
    </w:pPr>
    <w:rPr>
      <w:rFonts w:eastAsiaTheme="minorHAnsi"/>
      <w:color w:val="auto"/>
      <w:sz w:val="20"/>
      <w:shd w:val="clear" w:color="auto" w:fill="FFFFFF"/>
      <w:lang w:eastAsia="en-US"/>
    </w:rPr>
  </w:style>
  <w:style w:type="character" w:customStyle="1" w:styleId="KommentintekstiChar">
    <w:name w:val="Kommentin teksti Char"/>
    <w:basedOn w:val="DefaultParagraphFont"/>
    <w:link w:val="CommentText"/>
    <w:uiPriority w:val="99"/>
    <w:rsid w:val="00B7448F"/>
    <w:rPr>
      <w:rFonts w:asciiTheme="minorHAnsi" w:eastAsiaTheme="minorHAnsi" w:hAnsiTheme="minorHAnsi" w:cstheme="minorHAnsi"/>
      <w:lang w:eastAsia="en-US"/>
    </w:rPr>
  </w:style>
  <w:style w:type="paragraph" w:styleId="CommentSubject">
    <w:name w:val="annotation subject"/>
    <w:basedOn w:val="CommentText"/>
    <w:next w:val="CommentText"/>
    <w:link w:val="KommentinotsikkoChar"/>
    <w:semiHidden/>
    <w:unhideWhenUsed/>
    <w:rsid w:val="008368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240"/>
      <w:ind w:right="0"/>
    </w:pPr>
    <w:rPr>
      <w:rFonts w:eastAsia="Times New Roman"/>
      <w:b/>
      <w:bCs/>
      <w:color w:val="000000" w:themeColor="text1"/>
      <w:shd w:val="clear" w:color="auto" w:fill="auto"/>
      <w:lang w:eastAsia="fi-FI"/>
    </w:rPr>
  </w:style>
  <w:style w:type="character" w:customStyle="1" w:styleId="KommentinotsikkoChar">
    <w:name w:val="Kommentin otsikko Char"/>
    <w:basedOn w:val="KommentintekstiChar"/>
    <w:link w:val="CommentSubject"/>
    <w:semiHidden/>
    <w:rsid w:val="0083688F"/>
    <w:rPr>
      <w:rFonts w:asciiTheme="minorHAnsi" w:eastAsia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F53880"/>
    <w:rPr>
      <w:rFonts w:asciiTheme="minorHAnsi" w:hAnsiTheme="minorHAnsi" w:cs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umpuanb\AppData\Local\Temp\MicrosoftEdgeDownloads\5ac3f25f-2398-4875-9599-276f3de07be0\Pirkanmaan%20hyvinvointialue_saavutettava_Mallipohja.dotx" TargetMode="External" /></Relationships>
</file>

<file path=word/theme/theme1.xml><?xml version="1.0" encoding="utf-8"?>
<a:theme xmlns:a="http://schemas.openxmlformats.org/drawingml/2006/main" name="Office-teema">
  <a:themeElements>
    <a:clrScheme name="PHA_22082022">
      <a:dk1>
        <a:srgbClr val="000000"/>
      </a:dk1>
      <a:lt1>
        <a:srgbClr val="FFFFFF"/>
      </a:lt1>
      <a:dk2>
        <a:srgbClr val="721465"/>
      </a:dk2>
      <a:lt2>
        <a:srgbClr val="FFDEE6"/>
      </a:lt2>
      <a:accent1>
        <a:srgbClr val="10285E"/>
      </a:accent1>
      <a:accent2>
        <a:srgbClr val="FF8C00"/>
      </a:accent2>
      <a:accent3>
        <a:srgbClr val="F4D11F"/>
      </a:accent3>
      <a:accent4>
        <a:srgbClr val="FF5982"/>
      </a:accent4>
      <a:accent5>
        <a:srgbClr val="9F93D8"/>
      </a:accent5>
      <a:accent6>
        <a:srgbClr val="31A7D7"/>
      </a:accent6>
      <a:hlink>
        <a:srgbClr val="FF5982"/>
      </a:hlink>
      <a:folHlink>
        <a:srgbClr val="9F93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b7fdf0-3d56-4960-bd1e-6cd9e1e819a8" xsi:nil="true"/>
    <lcf76f155ced4ddcb4097134ff3c332f xmlns="ed149a7e-a016-43ff-8f17-a5c64b189c1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378C045F7A5F46B9779B6F84814106" ma:contentTypeVersion="16" ma:contentTypeDescription="Luo uusi asiakirja." ma:contentTypeScope="" ma:versionID="0a90121e0a43f30fa934014505221ba8">
  <xsd:schema xmlns:xsd="http://www.w3.org/2001/XMLSchema" xmlns:xs="http://www.w3.org/2001/XMLSchema" xmlns:p="http://schemas.microsoft.com/office/2006/metadata/properties" xmlns:ns1="http://schemas.microsoft.com/sharepoint/v3" xmlns:ns2="ed149a7e-a016-43ff-8f17-a5c64b189c1f" xmlns:ns3="84b7fdf0-3d56-4960-bd1e-6cd9e1e819a8" targetNamespace="http://schemas.microsoft.com/office/2006/metadata/properties" ma:root="true" ma:fieldsID="c032ee922666d62ee8d6d593e3b0b30f" ns1:_="" ns2:_="" ns3:_="">
    <xsd:import namespace="http://schemas.microsoft.com/sharepoint/v3"/>
    <xsd:import namespace="ed149a7e-a016-43ff-8f17-a5c64b189c1f"/>
    <xsd:import namespace="84b7fdf0-3d56-4960-bd1e-6cd9e1e8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49a7e-a016-43ff-8f17-a5c64b189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fdf0-3d56-4960-bd1e-6cd9e1e8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2f2032b-a79a-478a-af13-168854ebfd6a}" ma:internalName="TaxCatchAll" ma:showField="CatchAllData" ma:web="84b7fdf0-3d56-4960-bd1e-6cd9e1e8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1C683-6C79-4977-9746-2319510F95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b7fdf0-3d56-4960-bd1e-6cd9e1e819a8"/>
    <ds:schemaRef ds:uri="ed149a7e-a016-43ff-8f17-a5c64b189c1f"/>
  </ds:schemaRefs>
</ds:datastoreItem>
</file>

<file path=customXml/itemProps2.xml><?xml version="1.0" encoding="utf-8"?>
<ds:datastoreItem xmlns:ds="http://schemas.openxmlformats.org/officeDocument/2006/customXml" ds:itemID="{1B601154-0A0F-4AE0-9222-0B390913CA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E3471-A9F1-427B-9BFF-C67274BBD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B21C4-593C-4A99-9D95-9ABA4F4A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49a7e-a016-43ff-8f17-a5c64b189c1f"/>
    <ds:schemaRef ds:uri="84b7fdf0-3d56-4960-bd1e-6cd9e1e8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251a64-734f-457d-bdd7-1efaf4b591f8}" enabled="1" method="Privileged" siteId="{89a9328c-5e5c-4ef5-a2c3-4dd39b5d8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Pirkanmaan hyvinvointialue_saavutettava_Mallipohja.dotx</Template>
  <TotalTime>0</TotalTime>
  <Pages>8</Pages>
  <Words>1530</Words>
  <Characters>13367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2025-09-16T07:47:00Z</dcterms:created>
  <dcterms:modified xsi:type="dcterms:W3CDTF">2025-10-14T05:38:00Z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0x010100D5378C045F7A5F46B9779B6F84814106</vt:lpwstr>
  </property>
  <property fmtid="{D5CDD505-2E9C-101B-9397-08002B2CF9AE}" pid="3" name="MediaServiceImageTags">
    <vt:lpwstr/>
  </property>
  <property fmtid="{D5CDD505-2E9C-101B-9397-08002B2CF9AE}" pid="4" name="sm_allekirjoitusfraasi">
    <vt:lpwstr>Asiakirja on sähköisesti allekirjoitettu asianhallintajärjestelmässä. Pirkanmaan hyvinvointialue 24.10.2025 klo 08:50. Allekirjoituksen oikeellisuuden voi todentaa kirjaamosta.</vt:lpwstr>
  </property>
</Properties>
</file>